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514CF" w14:textId="77777777" w:rsidR="007A27C1" w:rsidRPr="005F29A5" w:rsidRDefault="007A27C1" w:rsidP="00726325">
      <w:pPr>
        <w:jc w:val="both"/>
        <w:rPr>
          <w:rFonts w:ascii="Garamond" w:hAnsi="Garamond"/>
          <w:b/>
          <w:caps/>
          <w:sz w:val="22"/>
          <w:szCs w:val="22"/>
        </w:rPr>
      </w:pPr>
    </w:p>
    <w:p w14:paraId="43436AA1" w14:textId="743B9C99" w:rsidR="007A27C1" w:rsidRPr="005F29A5" w:rsidRDefault="007A27C1" w:rsidP="007A27C1">
      <w:pPr>
        <w:jc w:val="center"/>
        <w:rPr>
          <w:rFonts w:ascii="Garamond" w:hAnsi="Garamond"/>
          <w:b/>
          <w:bCs/>
          <w:sz w:val="22"/>
          <w:szCs w:val="22"/>
        </w:rPr>
      </w:pPr>
      <w:r w:rsidRPr="005F29A5">
        <w:rPr>
          <w:rFonts w:ascii="Garamond" w:hAnsi="Garamond"/>
          <w:b/>
          <w:sz w:val="22"/>
          <w:szCs w:val="22"/>
          <w:lang w:val="en-CA"/>
        </w:rPr>
        <w:t xml:space="preserve">NC1180 MULTISTATE PROJECT </w:t>
      </w:r>
      <w:r w:rsidRPr="005F29A5">
        <w:rPr>
          <w:rFonts w:ascii="Garamond" w:hAnsi="Garamond"/>
          <w:b/>
          <w:bCs/>
          <w:sz w:val="22"/>
          <w:szCs w:val="22"/>
        </w:rPr>
        <w:t>ANNUAL REPORT 202</w:t>
      </w:r>
      <w:r w:rsidR="00746715" w:rsidRPr="005F29A5">
        <w:rPr>
          <w:rFonts w:ascii="Garamond" w:hAnsi="Garamond"/>
          <w:b/>
          <w:bCs/>
          <w:sz w:val="22"/>
          <w:szCs w:val="22"/>
        </w:rPr>
        <w:t>5</w:t>
      </w:r>
    </w:p>
    <w:p w14:paraId="0C5E7E94" w14:textId="77777777" w:rsidR="007A27C1" w:rsidRPr="005F29A5" w:rsidRDefault="007A27C1" w:rsidP="007A27C1">
      <w:pPr>
        <w:jc w:val="center"/>
        <w:rPr>
          <w:rFonts w:ascii="Garamond" w:hAnsi="Garamond"/>
          <w:b/>
          <w:bCs/>
          <w:sz w:val="22"/>
          <w:szCs w:val="22"/>
        </w:rPr>
      </w:pPr>
    </w:p>
    <w:p w14:paraId="202AB04F" w14:textId="1D8516EA" w:rsidR="007A27C1" w:rsidRPr="005F29A5" w:rsidRDefault="007A27C1" w:rsidP="007A27C1">
      <w:pPr>
        <w:rPr>
          <w:rFonts w:ascii="Garamond" w:hAnsi="Garamond"/>
          <w:b/>
          <w:bCs/>
          <w:sz w:val="22"/>
          <w:szCs w:val="22"/>
        </w:rPr>
      </w:pPr>
      <w:proofErr w:type="gramStart"/>
      <w:r w:rsidRPr="005F29A5">
        <w:rPr>
          <w:rFonts w:ascii="Garamond" w:hAnsi="Garamond"/>
          <w:b/>
          <w:bCs/>
          <w:sz w:val="22"/>
          <w:szCs w:val="22"/>
        </w:rPr>
        <w:t>Tittle</w:t>
      </w:r>
      <w:proofErr w:type="gramEnd"/>
      <w:r w:rsidRPr="005F29A5">
        <w:rPr>
          <w:rFonts w:ascii="Garamond" w:hAnsi="Garamond"/>
          <w:b/>
          <w:bCs/>
          <w:sz w:val="22"/>
          <w:szCs w:val="22"/>
        </w:rPr>
        <w:t xml:space="preserve">: Control of endemic, emerging, and re-emerging poultry diseases </w:t>
      </w:r>
    </w:p>
    <w:p w14:paraId="20BA978D" w14:textId="45EE5D0F" w:rsidR="007A27C1" w:rsidRPr="005F29A5" w:rsidRDefault="007A27C1" w:rsidP="007A27C1">
      <w:pPr>
        <w:tabs>
          <w:tab w:val="right" w:pos="9360"/>
        </w:tabs>
        <w:rPr>
          <w:rFonts w:ascii="Garamond" w:hAnsi="Garamond"/>
          <w:bCs/>
          <w:sz w:val="22"/>
          <w:szCs w:val="22"/>
        </w:rPr>
      </w:pPr>
      <w:r w:rsidRPr="005F29A5">
        <w:rPr>
          <w:rFonts w:ascii="Garamond" w:hAnsi="Garamond"/>
          <w:b/>
          <w:sz w:val="22"/>
          <w:szCs w:val="22"/>
        </w:rPr>
        <w:t>Chair</w:t>
      </w:r>
      <w:r w:rsidR="003F0359" w:rsidRPr="005F29A5">
        <w:rPr>
          <w:rFonts w:ascii="Garamond" w:hAnsi="Garamond"/>
          <w:b/>
          <w:sz w:val="22"/>
          <w:szCs w:val="22"/>
        </w:rPr>
        <w:t>:</w:t>
      </w:r>
      <w:r w:rsidRPr="005F29A5">
        <w:rPr>
          <w:rFonts w:ascii="Garamond" w:hAnsi="Garamond"/>
          <w:b/>
          <w:sz w:val="22"/>
          <w:szCs w:val="22"/>
        </w:rPr>
        <w:t xml:space="preserve"> </w:t>
      </w:r>
      <w:r w:rsidR="00746715" w:rsidRPr="005F29A5">
        <w:rPr>
          <w:rFonts w:ascii="Garamond" w:hAnsi="Garamond"/>
          <w:bCs/>
          <w:sz w:val="22"/>
          <w:szCs w:val="22"/>
        </w:rPr>
        <w:t>Ruediger Hauck</w:t>
      </w:r>
      <w:r w:rsidR="003F0359" w:rsidRPr="005F29A5">
        <w:rPr>
          <w:rFonts w:ascii="Garamond" w:hAnsi="Garamond"/>
          <w:bCs/>
          <w:sz w:val="22"/>
          <w:szCs w:val="22"/>
        </w:rPr>
        <w:t xml:space="preserve">, </w:t>
      </w:r>
      <w:r w:rsidR="00746715" w:rsidRPr="005F29A5">
        <w:rPr>
          <w:rFonts w:ascii="Garamond" w:hAnsi="Garamond"/>
          <w:bCs/>
          <w:sz w:val="22"/>
          <w:szCs w:val="22"/>
        </w:rPr>
        <w:t>Auburn University</w:t>
      </w:r>
    </w:p>
    <w:p w14:paraId="3154AF53" w14:textId="559BBF21" w:rsidR="007A27C1" w:rsidRPr="005F29A5" w:rsidRDefault="007A27C1" w:rsidP="003F0359">
      <w:pPr>
        <w:tabs>
          <w:tab w:val="left" w:pos="1577"/>
        </w:tabs>
        <w:rPr>
          <w:rFonts w:ascii="Garamond" w:hAnsi="Garamond"/>
          <w:bCs/>
          <w:sz w:val="22"/>
          <w:szCs w:val="22"/>
        </w:rPr>
      </w:pPr>
      <w:r w:rsidRPr="005F29A5">
        <w:rPr>
          <w:rFonts w:ascii="Garamond" w:hAnsi="Garamond"/>
          <w:b/>
          <w:sz w:val="22"/>
          <w:szCs w:val="22"/>
        </w:rPr>
        <w:t>Secretary</w:t>
      </w:r>
      <w:r w:rsidR="003F0359" w:rsidRPr="005F29A5">
        <w:rPr>
          <w:rFonts w:ascii="Garamond" w:hAnsi="Garamond"/>
          <w:b/>
          <w:sz w:val="22"/>
          <w:szCs w:val="22"/>
        </w:rPr>
        <w:t>: Ramon Zegpi, The Ohio State University</w:t>
      </w:r>
    </w:p>
    <w:p w14:paraId="18D6D859" w14:textId="4E1FA980" w:rsidR="007A27C1" w:rsidRPr="005F29A5" w:rsidRDefault="007A27C1" w:rsidP="007A27C1">
      <w:pPr>
        <w:tabs>
          <w:tab w:val="right" w:pos="9360"/>
        </w:tabs>
        <w:rPr>
          <w:rFonts w:ascii="Garamond" w:hAnsi="Garamond"/>
          <w:bCs/>
          <w:sz w:val="22"/>
          <w:szCs w:val="22"/>
        </w:rPr>
      </w:pPr>
      <w:r w:rsidRPr="005F29A5">
        <w:rPr>
          <w:rFonts w:ascii="Garamond" w:hAnsi="Garamond"/>
          <w:b/>
          <w:sz w:val="22"/>
          <w:szCs w:val="22"/>
        </w:rPr>
        <w:t>Administrative Advisor</w:t>
      </w:r>
      <w:r w:rsidR="003F0359" w:rsidRPr="005F29A5">
        <w:rPr>
          <w:rFonts w:ascii="Garamond" w:hAnsi="Garamond"/>
          <w:b/>
          <w:sz w:val="22"/>
          <w:szCs w:val="22"/>
        </w:rPr>
        <w:t>:</w:t>
      </w:r>
      <w:r w:rsidRPr="005F29A5">
        <w:rPr>
          <w:rFonts w:ascii="Garamond" w:hAnsi="Garamond"/>
          <w:b/>
          <w:sz w:val="22"/>
          <w:szCs w:val="22"/>
        </w:rPr>
        <w:t xml:space="preserve"> </w:t>
      </w:r>
      <w:r w:rsidRPr="005F29A5">
        <w:rPr>
          <w:rFonts w:ascii="Garamond" w:hAnsi="Garamond"/>
          <w:bCs/>
          <w:sz w:val="22"/>
          <w:szCs w:val="22"/>
        </w:rPr>
        <w:t>Don Reynolds</w:t>
      </w:r>
      <w:r w:rsidR="003F0359" w:rsidRPr="005F29A5">
        <w:rPr>
          <w:rFonts w:ascii="Garamond" w:hAnsi="Garamond"/>
          <w:bCs/>
          <w:sz w:val="22"/>
          <w:szCs w:val="22"/>
        </w:rPr>
        <w:t>,</w:t>
      </w:r>
      <w:r w:rsidRPr="005F29A5">
        <w:rPr>
          <w:rFonts w:ascii="Garamond" w:hAnsi="Garamond"/>
          <w:bCs/>
          <w:sz w:val="22"/>
          <w:szCs w:val="22"/>
        </w:rPr>
        <w:t xml:space="preserve"> University of Nebraska</w:t>
      </w:r>
      <w:ins w:id="0" w:author="Donald Reynolds" w:date="2025-08-25T12:57:00Z" w16du:dateUtc="2025-08-25T17:57:00Z">
        <w:r w:rsidR="00F9617E">
          <w:rPr>
            <w:rFonts w:ascii="Garamond" w:hAnsi="Garamond"/>
            <w:bCs/>
            <w:sz w:val="22"/>
            <w:szCs w:val="22"/>
          </w:rPr>
          <w:t>-Lincoln</w:t>
        </w:r>
      </w:ins>
    </w:p>
    <w:p w14:paraId="053695F8" w14:textId="77777777" w:rsidR="007A27C1" w:rsidRPr="005F29A5" w:rsidRDefault="007A27C1" w:rsidP="007A27C1">
      <w:pPr>
        <w:tabs>
          <w:tab w:val="right" w:pos="9360"/>
        </w:tabs>
        <w:rPr>
          <w:rFonts w:ascii="Garamond" w:hAnsi="Garamond"/>
          <w:bCs/>
          <w:sz w:val="22"/>
          <w:szCs w:val="22"/>
        </w:rPr>
      </w:pPr>
    </w:p>
    <w:p w14:paraId="1A23F116" w14:textId="660A1803" w:rsidR="007A27C1" w:rsidRPr="005F29A5" w:rsidRDefault="007A27C1" w:rsidP="007A27C1">
      <w:pPr>
        <w:tabs>
          <w:tab w:val="right" w:pos="9360"/>
        </w:tabs>
        <w:rPr>
          <w:rFonts w:ascii="Garamond" w:hAnsi="Garamond"/>
          <w:sz w:val="22"/>
          <w:szCs w:val="22"/>
        </w:rPr>
      </w:pPr>
      <w:r w:rsidRPr="005F29A5">
        <w:rPr>
          <w:rFonts w:ascii="Garamond" w:hAnsi="Garamond"/>
          <w:b/>
          <w:sz w:val="22"/>
          <w:szCs w:val="22"/>
        </w:rPr>
        <w:t xml:space="preserve">Period the Report Covers: </w:t>
      </w:r>
      <w:r w:rsidRPr="005F29A5">
        <w:rPr>
          <w:rFonts w:ascii="Garamond" w:hAnsi="Garamond"/>
          <w:sz w:val="22"/>
          <w:szCs w:val="22"/>
        </w:rPr>
        <w:t xml:space="preserve">(August </w:t>
      </w:r>
      <w:r w:rsidR="003335C5" w:rsidRPr="005F29A5">
        <w:rPr>
          <w:rFonts w:ascii="Garamond" w:hAnsi="Garamond"/>
          <w:sz w:val="22"/>
          <w:szCs w:val="22"/>
        </w:rPr>
        <w:t>08</w:t>
      </w:r>
      <w:r w:rsidRPr="005F29A5">
        <w:rPr>
          <w:rFonts w:ascii="Garamond" w:hAnsi="Garamond"/>
          <w:sz w:val="22"/>
          <w:szCs w:val="22"/>
        </w:rPr>
        <w:t>, 202</w:t>
      </w:r>
      <w:r w:rsidR="003335C5" w:rsidRPr="005F29A5">
        <w:rPr>
          <w:rFonts w:ascii="Garamond" w:hAnsi="Garamond"/>
          <w:sz w:val="22"/>
          <w:szCs w:val="22"/>
        </w:rPr>
        <w:t>4</w:t>
      </w:r>
      <w:r w:rsidRPr="005F29A5">
        <w:rPr>
          <w:rFonts w:ascii="Garamond" w:hAnsi="Garamond"/>
          <w:sz w:val="22"/>
          <w:szCs w:val="22"/>
        </w:rPr>
        <w:t xml:space="preserve"> – </w:t>
      </w:r>
      <w:r w:rsidR="003335C5" w:rsidRPr="005F29A5">
        <w:rPr>
          <w:rFonts w:ascii="Garamond" w:hAnsi="Garamond"/>
          <w:sz w:val="22"/>
          <w:szCs w:val="22"/>
        </w:rPr>
        <w:t>July</w:t>
      </w:r>
      <w:r w:rsidRPr="005F29A5">
        <w:rPr>
          <w:rFonts w:ascii="Garamond" w:hAnsi="Garamond"/>
          <w:sz w:val="22"/>
          <w:szCs w:val="22"/>
        </w:rPr>
        <w:t xml:space="preserve"> </w:t>
      </w:r>
      <w:r w:rsidR="003335C5" w:rsidRPr="005F29A5">
        <w:rPr>
          <w:rFonts w:ascii="Garamond" w:hAnsi="Garamond"/>
          <w:sz w:val="22"/>
          <w:szCs w:val="22"/>
        </w:rPr>
        <w:t>28</w:t>
      </w:r>
      <w:r w:rsidRPr="005F29A5">
        <w:rPr>
          <w:rFonts w:ascii="Garamond" w:hAnsi="Garamond"/>
          <w:sz w:val="22"/>
          <w:szCs w:val="22"/>
        </w:rPr>
        <w:t>, 202</w:t>
      </w:r>
      <w:r w:rsidR="003335C5" w:rsidRPr="005F29A5">
        <w:rPr>
          <w:rFonts w:ascii="Garamond" w:hAnsi="Garamond"/>
          <w:sz w:val="22"/>
          <w:szCs w:val="22"/>
        </w:rPr>
        <w:t>5</w:t>
      </w:r>
      <w:r w:rsidRPr="005F29A5">
        <w:rPr>
          <w:rFonts w:ascii="Garamond" w:hAnsi="Garamond"/>
          <w:sz w:val="22"/>
          <w:szCs w:val="22"/>
        </w:rPr>
        <w:t>)</w:t>
      </w:r>
    </w:p>
    <w:p w14:paraId="6FE48FFD" w14:textId="05AF2210" w:rsidR="007A27C1" w:rsidRPr="005F29A5" w:rsidRDefault="007A27C1" w:rsidP="007A27C1">
      <w:pPr>
        <w:tabs>
          <w:tab w:val="right" w:pos="9360"/>
        </w:tabs>
        <w:rPr>
          <w:rFonts w:ascii="Garamond" w:hAnsi="Garamond"/>
          <w:b/>
          <w:sz w:val="22"/>
          <w:szCs w:val="22"/>
        </w:rPr>
      </w:pPr>
      <w:r w:rsidRPr="005F29A5">
        <w:rPr>
          <w:rFonts w:ascii="Garamond" w:hAnsi="Garamond"/>
          <w:b/>
          <w:sz w:val="22"/>
          <w:szCs w:val="22"/>
        </w:rPr>
        <w:t xml:space="preserve">Reporting stations: </w:t>
      </w:r>
      <w:r w:rsidRPr="005F29A5">
        <w:rPr>
          <w:rFonts w:ascii="Garamond" w:hAnsi="Garamond"/>
          <w:bCs/>
          <w:sz w:val="22"/>
          <w:szCs w:val="22"/>
        </w:rPr>
        <w:t xml:space="preserve">AL, CA, </w:t>
      </w:r>
      <w:r w:rsidR="003335C5" w:rsidRPr="005F29A5">
        <w:rPr>
          <w:rFonts w:ascii="Garamond" w:hAnsi="Garamond"/>
          <w:bCs/>
          <w:sz w:val="22"/>
          <w:szCs w:val="22"/>
        </w:rPr>
        <w:t xml:space="preserve">DE, </w:t>
      </w:r>
      <w:r w:rsidR="00FA7668" w:rsidRPr="005F29A5">
        <w:rPr>
          <w:rFonts w:ascii="Garamond" w:hAnsi="Garamond"/>
          <w:bCs/>
          <w:sz w:val="22"/>
          <w:szCs w:val="22"/>
        </w:rPr>
        <w:t xml:space="preserve">GA, </w:t>
      </w:r>
      <w:r w:rsidRPr="005F29A5">
        <w:rPr>
          <w:rFonts w:ascii="Garamond" w:hAnsi="Garamond"/>
          <w:bCs/>
          <w:sz w:val="22"/>
          <w:szCs w:val="22"/>
        </w:rPr>
        <w:t>IA, IL, IN, MD, and SEPRL (USDA)</w:t>
      </w:r>
    </w:p>
    <w:p w14:paraId="2E3B4EDF" w14:textId="28458009" w:rsidR="004F4BF8" w:rsidRPr="00B07D19" w:rsidRDefault="007A27C1" w:rsidP="00BC5DA3">
      <w:pPr>
        <w:tabs>
          <w:tab w:val="right" w:pos="9360"/>
        </w:tabs>
        <w:rPr>
          <w:rFonts w:ascii="Garamond" w:hAnsi="Garamond"/>
          <w:bCs/>
          <w:sz w:val="22"/>
          <w:szCs w:val="22"/>
        </w:rPr>
      </w:pPr>
      <w:r w:rsidRPr="005F29A5">
        <w:rPr>
          <w:rFonts w:ascii="Garamond" w:hAnsi="Garamond"/>
          <w:b/>
          <w:sz w:val="22"/>
          <w:szCs w:val="22"/>
        </w:rPr>
        <w:t xml:space="preserve">Participants: Reporting Project Directors: </w:t>
      </w:r>
      <w:r w:rsidRPr="005F29A5">
        <w:rPr>
          <w:rFonts w:ascii="Garamond" w:hAnsi="Garamond"/>
          <w:bCs/>
          <w:sz w:val="22"/>
          <w:szCs w:val="22"/>
        </w:rPr>
        <w:t>R</w:t>
      </w:r>
      <w:r w:rsidR="00B07D19">
        <w:rPr>
          <w:rFonts w:ascii="Garamond" w:hAnsi="Garamond"/>
          <w:bCs/>
          <w:sz w:val="22"/>
          <w:szCs w:val="22"/>
        </w:rPr>
        <w:t>.</w:t>
      </w:r>
      <w:r w:rsidRPr="005F29A5">
        <w:rPr>
          <w:rFonts w:ascii="Garamond" w:hAnsi="Garamond"/>
          <w:bCs/>
          <w:sz w:val="22"/>
          <w:szCs w:val="22"/>
        </w:rPr>
        <w:t xml:space="preserve"> Hauck  </w:t>
      </w:r>
      <w:hyperlink r:id="rId7" w:history="1">
        <w:r w:rsidRPr="005F29A5">
          <w:rPr>
            <w:rStyle w:val="Hyperlink"/>
            <w:rFonts w:ascii="Garamond" w:hAnsi="Garamond"/>
            <w:bCs/>
            <w:color w:val="auto"/>
            <w:sz w:val="22"/>
            <w:szCs w:val="22"/>
          </w:rPr>
          <w:t>ruediger.hauck@auburn.edu</w:t>
        </w:r>
      </w:hyperlink>
      <w:r w:rsidRPr="005F29A5">
        <w:rPr>
          <w:rFonts w:ascii="Garamond" w:hAnsi="Garamond"/>
          <w:bCs/>
          <w:sz w:val="22"/>
          <w:szCs w:val="22"/>
        </w:rPr>
        <w:t xml:space="preserve"> </w:t>
      </w:r>
      <w:r w:rsidRPr="003335C5">
        <w:rPr>
          <w:rFonts w:ascii="Garamond" w:hAnsi="Garamond"/>
          <w:bCs/>
          <w:sz w:val="22"/>
          <w:szCs w:val="22"/>
        </w:rPr>
        <w:t xml:space="preserve">(AL), R. Gallardo </w:t>
      </w:r>
      <w:hyperlink r:id="rId8" w:history="1">
        <w:r w:rsidRPr="003335C5">
          <w:rPr>
            <w:rStyle w:val="Hyperlink"/>
            <w:rFonts w:ascii="Garamond" w:hAnsi="Garamond"/>
            <w:bCs/>
            <w:color w:val="auto"/>
            <w:sz w:val="22"/>
            <w:szCs w:val="22"/>
          </w:rPr>
          <w:t>ragallardo@ucdavis.edu</w:t>
        </w:r>
      </w:hyperlink>
      <w:r w:rsidRPr="003335C5">
        <w:rPr>
          <w:rFonts w:ascii="Garamond" w:hAnsi="Garamond"/>
          <w:bCs/>
          <w:sz w:val="22"/>
          <w:szCs w:val="22"/>
        </w:rPr>
        <w:t xml:space="preserve"> (CA), M</w:t>
      </w:r>
      <w:r w:rsidR="00B07D19">
        <w:rPr>
          <w:rFonts w:ascii="Garamond" w:hAnsi="Garamond"/>
          <w:bCs/>
          <w:sz w:val="22"/>
          <w:szCs w:val="22"/>
        </w:rPr>
        <w:t>.</w:t>
      </w:r>
      <w:r w:rsidRPr="003335C5">
        <w:rPr>
          <w:rFonts w:ascii="Garamond" w:hAnsi="Garamond"/>
          <w:bCs/>
          <w:sz w:val="22"/>
          <w:szCs w:val="22"/>
        </w:rPr>
        <w:t xml:space="preserve"> Khan </w:t>
      </w:r>
      <w:hyperlink r:id="rId9" w:history="1">
        <w:r w:rsidRPr="003335C5">
          <w:rPr>
            <w:rStyle w:val="Hyperlink"/>
            <w:rFonts w:ascii="Garamond" w:hAnsi="Garamond"/>
            <w:bCs/>
            <w:color w:val="auto"/>
            <w:sz w:val="22"/>
            <w:szCs w:val="22"/>
          </w:rPr>
          <w:t>mazhar.khan@uconn.edu</w:t>
        </w:r>
      </w:hyperlink>
      <w:r w:rsidRPr="003335C5">
        <w:rPr>
          <w:rFonts w:ascii="Garamond" w:hAnsi="Garamond"/>
          <w:bCs/>
          <w:sz w:val="22"/>
          <w:szCs w:val="22"/>
        </w:rPr>
        <w:t xml:space="preserve"> (CT),</w:t>
      </w:r>
      <w:r w:rsidR="00BC5DA3">
        <w:rPr>
          <w:rFonts w:ascii="Garamond" w:hAnsi="Garamond"/>
          <w:bCs/>
          <w:sz w:val="22"/>
          <w:szCs w:val="22"/>
        </w:rPr>
        <w:t xml:space="preserve"> </w:t>
      </w:r>
      <w:r w:rsidRPr="003335C5">
        <w:rPr>
          <w:rFonts w:ascii="Garamond" w:hAnsi="Garamond"/>
          <w:bCs/>
          <w:sz w:val="22"/>
          <w:szCs w:val="22"/>
        </w:rPr>
        <w:t xml:space="preserve">E. Brannick </w:t>
      </w:r>
      <w:hyperlink r:id="rId10" w:history="1">
        <w:r w:rsidRPr="003335C5">
          <w:rPr>
            <w:rStyle w:val="Hyperlink"/>
            <w:rFonts w:ascii="Garamond" w:hAnsi="Garamond"/>
            <w:bCs/>
            <w:color w:val="auto"/>
            <w:sz w:val="22"/>
            <w:szCs w:val="22"/>
          </w:rPr>
          <w:t>brannick@udel.edu</w:t>
        </w:r>
      </w:hyperlink>
      <w:r w:rsidRPr="003335C5">
        <w:rPr>
          <w:rFonts w:ascii="Garamond" w:hAnsi="Garamond"/>
          <w:bCs/>
          <w:sz w:val="22"/>
          <w:szCs w:val="22"/>
        </w:rPr>
        <w:t xml:space="preserve"> (DE), M. García </w:t>
      </w:r>
      <w:hyperlink r:id="rId11" w:history="1">
        <w:r w:rsidRPr="003335C5">
          <w:rPr>
            <w:rStyle w:val="Hyperlink"/>
            <w:rFonts w:ascii="Garamond" w:hAnsi="Garamond"/>
            <w:bCs/>
            <w:color w:val="auto"/>
            <w:sz w:val="22"/>
            <w:szCs w:val="22"/>
          </w:rPr>
          <w:t>mcgarcia@uga.edu</w:t>
        </w:r>
      </w:hyperlink>
      <w:r w:rsidRPr="003335C5">
        <w:rPr>
          <w:rFonts w:ascii="Garamond" w:hAnsi="Garamond"/>
          <w:bCs/>
          <w:sz w:val="22"/>
          <w:szCs w:val="22"/>
        </w:rPr>
        <w:t xml:space="preserve"> (GA), </w:t>
      </w:r>
      <w:r w:rsidR="00B07D19">
        <w:rPr>
          <w:rFonts w:ascii="Garamond" w:hAnsi="Garamond"/>
          <w:bCs/>
          <w:sz w:val="22"/>
          <w:szCs w:val="22"/>
        </w:rPr>
        <w:t xml:space="preserve">M. </w:t>
      </w:r>
      <w:r w:rsidRPr="003335C5">
        <w:rPr>
          <w:rFonts w:ascii="Garamond" w:hAnsi="Garamond"/>
          <w:bCs/>
          <w:sz w:val="22"/>
          <w:szCs w:val="22"/>
        </w:rPr>
        <w:t xml:space="preserve">El-Gazzar </w:t>
      </w:r>
      <w:hyperlink r:id="rId12" w:history="1">
        <w:r w:rsidRPr="003335C5">
          <w:rPr>
            <w:rStyle w:val="Hyperlink"/>
            <w:rFonts w:ascii="Garamond" w:hAnsi="Garamond"/>
            <w:bCs/>
            <w:color w:val="auto"/>
            <w:sz w:val="22"/>
            <w:szCs w:val="22"/>
          </w:rPr>
          <w:t>elgazzar@iastate.edu</w:t>
        </w:r>
      </w:hyperlink>
      <w:r w:rsidRPr="003335C5">
        <w:rPr>
          <w:rFonts w:ascii="Garamond" w:hAnsi="Garamond"/>
          <w:bCs/>
          <w:sz w:val="22"/>
          <w:szCs w:val="22"/>
        </w:rPr>
        <w:t xml:space="preserve"> (IA), K.</w:t>
      </w:r>
      <w:r w:rsidR="00B07D19">
        <w:rPr>
          <w:rFonts w:ascii="Garamond" w:hAnsi="Garamond"/>
          <w:bCs/>
          <w:sz w:val="22"/>
          <w:szCs w:val="22"/>
        </w:rPr>
        <w:t xml:space="preserve"> W.</w:t>
      </w:r>
      <w:r w:rsidRPr="003335C5">
        <w:rPr>
          <w:rFonts w:ascii="Garamond" w:hAnsi="Garamond"/>
          <w:bCs/>
          <w:sz w:val="22"/>
          <w:szCs w:val="22"/>
        </w:rPr>
        <w:t xml:space="preserve"> Jarosinski </w:t>
      </w:r>
      <w:hyperlink r:id="rId13" w:history="1">
        <w:r w:rsidRPr="003335C5">
          <w:rPr>
            <w:rStyle w:val="Hyperlink"/>
            <w:rFonts w:ascii="Garamond" w:hAnsi="Garamond"/>
            <w:bCs/>
            <w:color w:val="auto"/>
            <w:sz w:val="22"/>
            <w:szCs w:val="22"/>
          </w:rPr>
          <w:t>kj4@illinois.edu</w:t>
        </w:r>
      </w:hyperlink>
      <w:r w:rsidRPr="003335C5">
        <w:rPr>
          <w:rFonts w:ascii="Garamond" w:hAnsi="Garamond"/>
          <w:bCs/>
          <w:sz w:val="22"/>
          <w:szCs w:val="22"/>
        </w:rPr>
        <w:t xml:space="preserve"> (IL), T.</w:t>
      </w:r>
      <w:r w:rsidR="00B07D19">
        <w:rPr>
          <w:rFonts w:ascii="Garamond" w:hAnsi="Garamond"/>
          <w:bCs/>
          <w:sz w:val="22"/>
          <w:szCs w:val="22"/>
        </w:rPr>
        <w:t xml:space="preserve"> </w:t>
      </w:r>
      <w:r w:rsidRPr="003335C5">
        <w:rPr>
          <w:rFonts w:ascii="Garamond" w:hAnsi="Garamond"/>
          <w:bCs/>
          <w:sz w:val="22"/>
          <w:szCs w:val="22"/>
        </w:rPr>
        <w:t xml:space="preserve">L. Ling </w:t>
      </w:r>
      <w:r w:rsidR="00C60033" w:rsidRPr="003335C5">
        <w:rPr>
          <w:rFonts w:ascii="Garamond" w:hAnsi="Garamond"/>
          <w:bCs/>
          <w:sz w:val="22"/>
          <w:szCs w:val="22"/>
        </w:rPr>
        <w:t xml:space="preserve"> </w:t>
      </w:r>
      <w:hyperlink r:id="rId14" w:history="1">
        <w:r w:rsidR="00C60033" w:rsidRPr="003335C5">
          <w:rPr>
            <w:rStyle w:val="Hyperlink"/>
            <w:rFonts w:ascii="Garamond" w:hAnsi="Garamond"/>
            <w:bCs/>
            <w:color w:val="auto"/>
            <w:sz w:val="22"/>
            <w:szCs w:val="22"/>
          </w:rPr>
          <w:t>tllin@purdue.edu</w:t>
        </w:r>
      </w:hyperlink>
      <w:r w:rsidR="00C60033" w:rsidRPr="003335C5">
        <w:rPr>
          <w:rFonts w:ascii="Garamond" w:hAnsi="Garamond"/>
          <w:bCs/>
          <w:sz w:val="22"/>
          <w:szCs w:val="22"/>
        </w:rPr>
        <w:t xml:space="preserve"> </w:t>
      </w:r>
      <w:r w:rsidRPr="003335C5">
        <w:rPr>
          <w:rFonts w:ascii="Garamond" w:hAnsi="Garamond"/>
          <w:bCs/>
          <w:sz w:val="22"/>
          <w:szCs w:val="22"/>
        </w:rPr>
        <w:t xml:space="preserve">(IN), </w:t>
      </w:r>
      <w:r w:rsidR="003335C5" w:rsidRPr="003335C5">
        <w:rPr>
          <w:rFonts w:ascii="Garamond" w:hAnsi="Garamond"/>
          <w:bCs/>
          <w:sz w:val="22"/>
          <w:szCs w:val="22"/>
        </w:rPr>
        <w:t>M</w:t>
      </w:r>
      <w:r w:rsidR="00B07D19">
        <w:rPr>
          <w:rFonts w:ascii="Garamond" w:hAnsi="Garamond"/>
          <w:bCs/>
          <w:sz w:val="22"/>
          <w:szCs w:val="22"/>
        </w:rPr>
        <w:t>.</w:t>
      </w:r>
      <w:r w:rsidR="003335C5" w:rsidRPr="003335C5">
        <w:rPr>
          <w:rFonts w:ascii="Garamond" w:hAnsi="Garamond"/>
          <w:bCs/>
          <w:sz w:val="22"/>
          <w:szCs w:val="22"/>
        </w:rPr>
        <w:t xml:space="preserve"> Ghanem mghanem@umd.edu </w:t>
      </w:r>
      <w:r w:rsidR="00C60033" w:rsidRPr="003335C5">
        <w:rPr>
          <w:rFonts w:ascii="Garamond" w:hAnsi="Garamond"/>
          <w:bCs/>
          <w:sz w:val="22"/>
          <w:szCs w:val="22"/>
        </w:rPr>
        <w:t>(MD)</w:t>
      </w:r>
      <w:r w:rsidRPr="003335C5">
        <w:rPr>
          <w:rFonts w:ascii="Garamond" w:hAnsi="Garamond"/>
          <w:bCs/>
          <w:sz w:val="22"/>
          <w:szCs w:val="22"/>
        </w:rPr>
        <w:t xml:space="preserve">, D. Reynolds </w:t>
      </w:r>
      <w:hyperlink r:id="rId15" w:history="1">
        <w:r w:rsidRPr="003335C5">
          <w:rPr>
            <w:rStyle w:val="Hyperlink"/>
            <w:rFonts w:ascii="Garamond" w:hAnsi="Garamond"/>
            <w:bCs/>
            <w:color w:val="auto"/>
            <w:sz w:val="22"/>
            <w:szCs w:val="22"/>
          </w:rPr>
          <w:t>dreynolds2@unl.edu</w:t>
        </w:r>
      </w:hyperlink>
      <w:r w:rsidRPr="003335C5">
        <w:rPr>
          <w:rFonts w:ascii="Garamond" w:hAnsi="Garamond"/>
          <w:bCs/>
          <w:sz w:val="22"/>
          <w:szCs w:val="22"/>
        </w:rPr>
        <w:t xml:space="preserve"> (NE), </w:t>
      </w:r>
      <w:r w:rsidR="00C60033" w:rsidRPr="003335C5">
        <w:rPr>
          <w:rFonts w:ascii="Garamond" w:hAnsi="Garamond"/>
          <w:bCs/>
          <w:sz w:val="22"/>
          <w:szCs w:val="22"/>
        </w:rPr>
        <w:t xml:space="preserve">R. Zegpi </w:t>
      </w:r>
      <w:hyperlink r:id="rId16" w:history="1">
        <w:r w:rsidR="00C60033" w:rsidRPr="003335C5">
          <w:rPr>
            <w:rStyle w:val="Hyperlink"/>
            <w:rFonts w:ascii="Garamond" w:hAnsi="Garamond"/>
            <w:bCs/>
            <w:color w:val="auto"/>
            <w:sz w:val="22"/>
            <w:szCs w:val="22"/>
          </w:rPr>
          <w:t>zegpilagos.1@osu.edu</w:t>
        </w:r>
      </w:hyperlink>
      <w:r w:rsidR="00C60033" w:rsidRPr="003335C5">
        <w:rPr>
          <w:rFonts w:ascii="Garamond" w:hAnsi="Garamond"/>
          <w:bCs/>
          <w:sz w:val="22"/>
          <w:szCs w:val="22"/>
        </w:rPr>
        <w:t xml:space="preserve"> (OH), </w:t>
      </w:r>
      <w:r w:rsidRPr="003335C5">
        <w:rPr>
          <w:rFonts w:ascii="Garamond" w:hAnsi="Garamond"/>
          <w:bCs/>
          <w:sz w:val="22"/>
          <w:szCs w:val="22"/>
        </w:rPr>
        <w:t xml:space="preserve">C. W. Lee </w:t>
      </w:r>
      <w:hyperlink r:id="rId17" w:history="1">
        <w:r w:rsidRPr="003335C5">
          <w:rPr>
            <w:rStyle w:val="Hyperlink"/>
            <w:rFonts w:ascii="Garamond" w:hAnsi="Garamond"/>
            <w:bCs/>
            <w:color w:val="auto"/>
            <w:sz w:val="22"/>
            <w:szCs w:val="22"/>
          </w:rPr>
          <w:t>Chang.Lee@usda.gov</w:t>
        </w:r>
      </w:hyperlink>
      <w:r w:rsidRPr="003335C5">
        <w:rPr>
          <w:rFonts w:ascii="Garamond" w:hAnsi="Garamond"/>
          <w:bCs/>
          <w:sz w:val="22"/>
          <w:szCs w:val="22"/>
        </w:rPr>
        <w:t xml:space="preserve"> </w:t>
      </w:r>
      <w:r w:rsidR="002F43A2">
        <w:rPr>
          <w:rFonts w:ascii="Garamond" w:hAnsi="Garamond"/>
          <w:bCs/>
          <w:sz w:val="22"/>
          <w:szCs w:val="22"/>
        </w:rPr>
        <w:t>(</w:t>
      </w:r>
      <w:bookmarkStart w:id="1" w:name="_Hlk206323812"/>
      <w:r w:rsidR="00470BF1">
        <w:rPr>
          <w:rFonts w:ascii="Garamond" w:hAnsi="Garamond"/>
          <w:bCs/>
          <w:sz w:val="22"/>
          <w:szCs w:val="22"/>
        </w:rPr>
        <w:t xml:space="preserve">SEPRL </w:t>
      </w:r>
      <w:r w:rsidR="002F43A2" w:rsidRPr="002F43A2">
        <w:rPr>
          <w:rFonts w:ascii="Garamond" w:hAnsi="Garamond"/>
          <w:bCs/>
          <w:sz w:val="22"/>
          <w:szCs w:val="22"/>
        </w:rPr>
        <w:t>EEAVD</w:t>
      </w:r>
      <w:r w:rsidR="00470BF1">
        <w:rPr>
          <w:rFonts w:ascii="Garamond" w:hAnsi="Garamond"/>
          <w:bCs/>
          <w:sz w:val="22"/>
          <w:szCs w:val="22"/>
        </w:rPr>
        <w:t xml:space="preserve"> – </w:t>
      </w:r>
      <w:r w:rsidR="002F43A2" w:rsidRPr="002F43A2">
        <w:rPr>
          <w:rFonts w:ascii="Garamond" w:hAnsi="Garamond"/>
          <w:bCs/>
          <w:sz w:val="22"/>
          <w:szCs w:val="22"/>
        </w:rPr>
        <w:t>USDA</w:t>
      </w:r>
      <w:bookmarkEnd w:id="1"/>
      <w:r w:rsidRPr="00B07D19">
        <w:rPr>
          <w:rFonts w:ascii="Garamond" w:hAnsi="Garamond"/>
          <w:bCs/>
          <w:sz w:val="22"/>
          <w:szCs w:val="22"/>
        </w:rPr>
        <w:t xml:space="preserve">), </w:t>
      </w:r>
      <w:r w:rsidR="00B07D19" w:rsidRPr="00B07D19">
        <w:rPr>
          <w:rFonts w:ascii="Garamond" w:hAnsi="Garamond"/>
          <w:bCs/>
          <w:sz w:val="22"/>
          <w:szCs w:val="22"/>
        </w:rPr>
        <w:t>J. Dunn</w:t>
      </w:r>
      <w:r w:rsidRPr="00B07D19">
        <w:rPr>
          <w:rFonts w:ascii="Garamond" w:hAnsi="Garamond"/>
          <w:bCs/>
          <w:sz w:val="22"/>
          <w:szCs w:val="22"/>
        </w:rPr>
        <w:t xml:space="preserve"> </w:t>
      </w:r>
      <w:hyperlink r:id="rId18" w:history="1">
        <w:r w:rsidR="00B07D19" w:rsidRPr="00B07D19">
          <w:rPr>
            <w:rFonts w:ascii="Garamond" w:hAnsi="Garamond"/>
            <w:bCs/>
            <w:sz w:val="22"/>
            <w:szCs w:val="22"/>
          </w:rPr>
          <w:t>john.dunn</w:t>
        </w:r>
        <w:r w:rsidRPr="00B07D19">
          <w:rPr>
            <w:rFonts w:ascii="Garamond" w:hAnsi="Garamond"/>
            <w:bCs/>
            <w:sz w:val="22"/>
            <w:szCs w:val="22"/>
          </w:rPr>
          <w:t>@usda.gov</w:t>
        </w:r>
      </w:hyperlink>
      <w:r w:rsidRPr="00B07D19">
        <w:rPr>
          <w:rFonts w:ascii="Garamond" w:hAnsi="Garamond"/>
          <w:bCs/>
          <w:sz w:val="22"/>
          <w:szCs w:val="22"/>
        </w:rPr>
        <w:t xml:space="preserve"> (</w:t>
      </w:r>
      <w:r w:rsidR="002F43A2" w:rsidRPr="002F43A2">
        <w:rPr>
          <w:rFonts w:ascii="Garamond" w:hAnsi="Garamond"/>
          <w:bCs/>
          <w:sz w:val="22"/>
          <w:szCs w:val="22"/>
        </w:rPr>
        <w:t>SEPRL ENAVD</w:t>
      </w:r>
      <w:r w:rsidR="00470BF1">
        <w:rPr>
          <w:rFonts w:ascii="Garamond" w:hAnsi="Garamond"/>
          <w:bCs/>
          <w:sz w:val="22"/>
          <w:szCs w:val="22"/>
        </w:rPr>
        <w:t xml:space="preserve"> – </w:t>
      </w:r>
      <w:r w:rsidR="002F43A2" w:rsidRPr="002F43A2">
        <w:rPr>
          <w:rFonts w:ascii="Garamond" w:hAnsi="Garamond"/>
          <w:bCs/>
          <w:sz w:val="22"/>
          <w:szCs w:val="22"/>
        </w:rPr>
        <w:t>USDA</w:t>
      </w:r>
      <w:r w:rsidRPr="00B07D19">
        <w:rPr>
          <w:rFonts w:ascii="Garamond" w:hAnsi="Garamond"/>
          <w:bCs/>
          <w:sz w:val="22"/>
          <w:szCs w:val="22"/>
        </w:rPr>
        <w:t>).</w:t>
      </w:r>
      <w:r w:rsidR="009E608C" w:rsidRPr="00B07D19">
        <w:rPr>
          <w:rFonts w:ascii="Garamond" w:hAnsi="Garamond"/>
          <w:bCs/>
          <w:sz w:val="22"/>
          <w:szCs w:val="22"/>
        </w:rPr>
        <w:t xml:space="preserve"> </w:t>
      </w:r>
      <w:r w:rsidR="009E608C" w:rsidRPr="00B07D19">
        <w:rPr>
          <w:rFonts w:ascii="Garamond" w:hAnsi="Garamond"/>
          <w:b/>
          <w:sz w:val="22"/>
          <w:szCs w:val="22"/>
        </w:rPr>
        <w:t xml:space="preserve">Other Academic members and </w:t>
      </w:r>
      <w:r w:rsidR="004F4BF8" w:rsidRPr="00B07D19">
        <w:rPr>
          <w:rFonts w:ascii="Garamond" w:hAnsi="Garamond"/>
          <w:b/>
          <w:sz w:val="22"/>
          <w:szCs w:val="22"/>
        </w:rPr>
        <w:t>C</w:t>
      </w:r>
      <w:r w:rsidR="009E608C" w:rsidRPr="00B07D19">
        <w:rPr>
          <w:rFonts w:ascii="Garamond" w:hAnsi="Garamond"/>
          <w:b/>
          <w:sz w:val="22"/>
          <w:szCs w:val="22"/>
        </w:rPr>
        <w:t>ollaborators:</w:t>
      </w:r>
      <w:bookmarkStart w:id="2" w:name="_Hlk206317646"/>
      <w:r w:rsidR="00B07D19" w:rsidRPr="00B07D19">
        <w:rPr>
          <w:rFonts w:ascii="Garamond" w:hAnsi="Garamond"/>
          <w:bCs/>
          <w:sz w:val="22"/>
          <w:szCs w:val="22"/>
        </w:rPr>
        <w:t xml:space="preserve"> </w:t>
      </w:r>
      <w:bookmarkEnd w:id="2"/>
      <w:r w:rsidR="00B07D19" w:rsidRPr="00B07D19">
        <w:rPr>
          <w:rFonts w:ascii="Garamond" w:hAnsi="Garamond"/>
          <w:bCs/>
          <w:sz w:val="22"/>
          <w:szCs w:val="22"/>
        </w:rPr>
        <w:t xml:space="preserve">Haroldo Toro, Vicky van Santen, Constantinos Kyriakis, </w:t>
      </w:r>
      <w:r w:rsidR="00850B82">
        <w:rPr>
          <w:rFonts w:ascii="Garamond" w:hAnsi="Garamond"/>
          <w:bCs/>
          <w:sz w:val="22"/>
          <w:szCs w:val="22"/>
        </w:rPr>
        <w:t xml:space="preserve">Miria Criado, </w:t>
      </w:r>
      <w:r w:rsidR="00B07D19" w:rsidRPr="00B07D19">
        <w:rPr>
          <w:rFonts w:ascii="Garamond" w:hAnsi="Garamond"/>
          <w:bCs/>
          <w:sz w:val="22"/>
          <w:szCs w:val="22"/>
        </w:rPr>
        <w:t xml:space="preserve">Olivia Lockyear, Mohammadreza Ehsan, Klaus Kaemmerer, Shahna Fathima, Zubair Khalid, Clarissa Fonseca-Ferguson, Farjana Saiada, Espejo, R., C. Breedlove, Taina Lopes, Camila Cuadrado (AL); Rachel Jude, Beate Crossley, Carmen Jerry, Simone Stoute, Abdul Rehman Bilal, Daniel </w:t>
      </w:r>
      <w:proofErr w:type="spellStart"/>
      <w:r w:rsidR="00B07D19" w:rsidRPr="00B07D19">
        <w:rPr>
          <w:rFonts w:ascii="Garamond" w:hAnsi="Garamond"/>
          <w:bCs/>
          <w:sz w:val="22"/>
          <w:szCs w:val="22"/>
        </w:rPr>
        <w:t>Rejmanek</w:t>
      </w:r>
      <w:proofErr w:type="spellEnd"/>
      <w:r w:rsidR="00B07D19" w:rsidRPr="00B07D19">
        <w:rPr>
          <w:rFonts w:ascii="Garamond" w:hAnsi="Garamond"/>
          <w:bCs/>
          <w:sz w:val="22"/>
          <w:szCs w:val="22"/>
        </w:rPr>
        <w:t xml:space="preserve">, Ana P. da Silva, Rianne Buter, Remco </w:t>
      </w:r>
      <w:proofErr w:type="spellStart"/>
      <w:r w:rsidR="00B07D19" w:rsidRPr="00B07D19">
        <w:rPr>
          <w:rFonts w:ascii="Garamond" w:hAnsi="Garamond"/>
          <w:bCs/>
          <w:sz w:val="22"/>
          <w:szCs w:val="22"/>
        </w:rPr>
        <w:t>Dijkman</w:t>
      </w:r>
      <w:proofErr w:type="spellEnd"/>
      <w:r w:rsidR="00B07D19" w:rsidRPr="00B07D19">
        <w:rPr>
          <w:rFonts w:ascii="Garamond" w:hAnsi="Garamond"/>
          <w:bCs/>
          <w:sz w:val="22"/>
          <w:szCs w:val="22"/>
        </w:rPr>
        <w:t xml:space="preserve">, Anneke </w:t>
      </w:r>
      <w:proofErr w:type="spellStart"/>
      <w:r w:rsidR="00B07D19" w:rsidRPr="00B07D19">
        <w:rPr>
          <w:rFonts w:ascii="Garamond" w:hAnsi="Garamond"/>
          <w:bCs/>
          <w:sz w:val="22"/>
          <w:szCs w:val="22"/>
        </w:rPr>
        <w:t>Feberwee</w:t>
      </w:r>
      <w:proofErr w:type="spellEnd"/>
      <w:r w:rsidR="00B07D19" w:rsidRPr="00B07D19">
        <w:rPr>
          <w:rFonts w:ascii="Garamond" w:hAnsi="Garamond"/>
          <w:bCs/>
          <w:sz w:val="22"/>
          <w:szCs w:val="22"/>
        </w:rPr>
        <w:t xml:space="preserve">, Yosef Huberman, Melina Jonas, Rosana Malena, Fernando </w:t>
      </w:r>
      <w:proofErr w:type="spellStart"/>
      <w:r w:rsidR="00B07D19" w:rsidRPr="00B07D19">
        <w:rPr>
          <w:rFonts w:ascii="Garamond" w:hAnsi="Garamond"/>
          <w:bCs/>
          <w:sz w:val="22"/>
          <w:szCs w:val="22"/>
        </w:rPr>
        <w:t>Paolicchi</w:t>
      </w:r>
      <w:proofErr w:type="spellEnd"/>
      <w:r w:rsidR="00B07D19" w:rsidRPr="00B07D19">
        <w:rPr>
          <w:rFonts w:ascii="Garamond" w:hAnsi="Garamond"/>
          <w:bCs/>
          <w:sz w:val="22"/>
          <w:szCs w:val="22"/>
        </w:rPr>
        <w:t xml:space="preserve">, Evelin Saenz, Laura Flores, Anibal </w:t>
      </w:r>
      <w:proofErr w:type="spellStart"/>
      <w:r w:rsidR="00B07D19" w:rsidRPr="00B07D19">
        <w:rPr>
          <w:rFonts w:ascii="Garamond" w:hAnsi="Garamond"/>
          <w:bCs/>
          <w:sz w:val="22"/>
          <w:szCs w:val="22"/>
        </w:rPr>
        <w:t>Medianero</w:t>
      </w:r>
      <w:proofErr w:type="spellEnd"/>
      <w:r w:rsidR="00B07D19" w:rsidRPr="00B07D19">
        <w:rPr>
          <w:rFonts w:ascii="Garamond" w:hAnsi="Garamond"/>
          <w:bCs/>
          <w:sz w:val="22"/>
          <w:szCs w:val="22"/>
        </w:rPr>
        <w:t xml:space="preserve">, Robert Hernandez, Charlene Rivera, Marco Solis (CA); C. Keeler, B. Ladman, Alexander Bekele-Yitbarek (DE); </w:t>
      </w:r>
      <w:r w:rsidR="002C46BE" w:rsidRPr="002C46BE">
        <w:rPr>
          <w:rFonts w:ascii="Garamond" w:hAnsi="Garamond"/>
          <w:bCs/>
          <w:sz w:val="22"/>
          <w:szCs w:val="22"/>
        </w:rPr>
        <w:t xml:space="preserve">M. García, Roshan Paudel, Ana Claudia Zamora, M. </w:t>
      </w:r>
      <w:proofErr w:type="spellStart"/>
      <w:r w:rsidR="002C46BE" w:rsidRPr="002C46BE">
        <w:rPr>
          <w:rFonts w:ascii="Garamond" w:hAnsi="Garamond"/>
          <w:bCs/>
          <w:sz w:val="22"/>
          <w:szCs w:val="22"/>
        </w:rPr>
        <w:t>Raccoussier</w:t>
      </w:r>
      <w:proofErr w:type="spellEnd"/>
      <w:r w:rsidR="002C46BE" w:rsidRPr="002C46BE">
        <w:rPr>
          <w:rFonts w:ascii="Garamond" w:hAnsi="Garamond"/>
          <w:bCs/>
          <w:sz w:val="22"/>
          <w:szCs w:val="22"/>
        </w:rPr>
        <w:t xml:space="preserve">-Frost, Tatum Mortimer, Nikki W. Shariat, Amy T. Siceloff, Christian E. Gunning, Pejman Rohani, Naola Fergusson-Noel, Jossie Gamble, Catherine M. Logue, Roel Becerra, Julia Ienes Lima, Yu-Yang Tsai, </w:t>
      </w:r>
      <w:proofErr w:type="spellStart"/>
      <w:r w:rsidR="002C46BE" w:rsidRPr="002C46BE">
        <w:rPr>
          <w:rFonts w:ascii="Garamond" w:hAnsi="Garamond"/>
          <w:bCs/>
          <w:sz w:val="22"/>
          <w:szCs w:val="22"/>
        </w:rPr>
        <w:t>Klao</w:t>
      </w:r>
      <w:proofErr w:type="spellEnd"/>
      <w:r w:rsidR="002C46BE" w:rsidRPr="002C46BE">
        <w:rPr>
          <w:rFonts w:ascii="Garamond" w:hAnsi="Garamond"/>
          <w:bCs/>
          <w:sz w:val="22"/>
          <w:szCs w:val="22"/>
        </w:rPr>
        <w:t xml:space="preserve"> </w:t>
      </w:r>
      <w:proofErr w:type="spellStart"/>
      <w:r w:rsidR="002C46BE" w:rsidRPr="002C46BE">
        <w:rPr>
          <w:rFonts w:ascii="Garamond" w:hAnsi="Garamond"/>
          <w:bCs/>
          <w:sz w:val="22"/>
          <w:szCs w:val="22"/>
        </w:rPr>
        <w:t>Runcharoon</w:t>
      </w:r>
      <w:proofErr w:type="spellEnd"/>
      <w:r w:rsidR="002C46BE" w:rsidRPr="002C46BE">
        <w:rPr>
          <w:rFonts w:ascii="Garamond" w:hAnsi="Garamond"/>
          <w:bCs/>
          <w:sz w:val="22"/>
          <w:szCs w:val="22"/>
        </w:rPr>
        <w:t xml:space="preserve">, Daniel R. Perez, Daniela </w:t>
      </w:r>
      <w:proofErr w:type="spellStart"/>
      <w:r w:rsidR="002C46BE" w:rsidRPr="002C46BE">
        <w:rPr>
          <w:rFonts w:ascii="Garamond" w:hAnsi="Garamond"/>
          <w:bCs/>
          <w:sz w:val="22"/>
          <w:szCs w:val="22"/>
        </w:rPr>
        <w:t>Rajao</w:t>
      </w:r>
      <w:proofErr w:type="spellEnd"/>
      <w:r w:rsidR="002C46BE" w:rsidRPr="002C46BE">
        <w:rPr>
          <w:rFonts w:ascii="Garamond" w:hAnsi="Garamond"/>
          <w:bCs/>
          <w:sz w:val="22"/>
          <w:szCs w:val="22"/>
        </w:rPr>
        <w:t xml:space="preserve">, Diego Diel, Suman Bhattarai, Lok Joshi, Jeanna Wilson </w:t>
      </w:r>
      <w:r w:rsidR="00B07D19" w:rsidRPr="002C46BE">
        <w:rPr>
          <w:rFonts w:ascii="Garamond" w:hAnsi="Garamond"/>
          <w:bCs/>
          <w:sz w:val="22"/>
          <w:szCs w:val="22"/>
        </w:rPr>
        <w:t xml:space="preserve">(GA); </w:t>
      </w:r>
      <w:r w:rsidR="00EE6C3F" w:rsidRPr="00EE6C3F">
        <w:rPr>
          <w:rFonts w:ascii="Garamond" w:hAnsi="Garamond"/>
          <w:bCs/>
          <w:sz w:val="22"/>
          <w:szCs w:val="22"/>
        </w:rPr>
        <w:t xml:space="preserve">Mostafa </w:t>
      </w:r>
      <w:proofErr w:type="spellStart"/>
      <w:r w:rsidR="00EE6C3F" w:rsidRPr="00EE6C3F">
        <w:rPr>
          <w:rFonts w:ascii="Garamond" w:hAnsi="Garamond"/>
          <w:bCs/>
          <w:sz w:val="22"/>
          <w:szCs w:val="22"/>
        </w:rPr>
        <w:t>Shelkamy</w:t>
      </w:r>
      <w:proofErr w:type="spellEnd"/>
      <w:r w:rsidR="00EE6C3F" w:rsidRPr="00EE6C3F">
        <w:rPr>
          <w:rFonts w:ascii="Garamond" w:hAnsi="Garamond"/>
          <w:bCs/>
          <w:sz w:val="22"/>
          <w:szCs w:val="22"/>
        </w:rPr>
        <w:t xml:space="preserve">, Amro Hashish, Yuko Sato, Nubia Macedo, Eman </w:t>
      </w:r>
      <w:proofErr w:type="spellStart"/>
      <w:r w:rsidR="00EE6C3F" w:rsidRPr="00EE6C3F">
        <w:rPr>
          <w:rFonts w:ascii="Garamond" w:hAnsi="Garamond"/>
          <w:bCs/>
          <w:sz w:val="22"/>
          <w:szCs w:val="22"/>
        </w:rPr>
        <w:t>Gadu</w:t>
      </w:r>
      <w:proofErr w:type="spellEnd"/>
      <w:r w:rsidR="00EE6C3F" w:rsidRPr="00EE6C3F">
        <w:rPr>
          <w:rFonts w:ascii="Garamond" w:hAnsi="Garamond"/>
          <w:bCs/>
          <w:sz w:val="22"/>
          <w:szCs w:val="22"/>
        </w:rPr>
        <w:t xml:space="preserve">, Mariela </w:t>
      </w:r>
      <w:proofErr w:type="spellStart"/>
      <w:r w:rsidR="00EE6C3F" w:rsidRPr="00EE6C3F">
        <w:rPr>
          <w:rFonts w:ascii="Garamond" w:hAnsi="Garamond"/>
          <w:bCs/>
          <w:sz w:val="22"/>
          <w:szCs w:val="22"/>
        </w:rPr>
        <w:t>Srednik</w:t>
      </w:r>
      <w:proofErr w:type="spellEnd"/>
      <w:r w:rsidR="00EE6C3F" w:rsidRPr="00EE6C3F">
        <w:rPr>
          <w:rFonts w:ascii="Garamond" w:hAnsi="Garamond"/>
          <w:bCs/>
          <w:sz w:val="22"/>
          <w:szCs w:val="22"/>
        </w:rPr>
        <w:t xml:space="preserve">, Stephan Schmitz-Esser, </w:t>
      </w:r>
      <w:proofErr w:type="spellStart"/>
      <w:r w:rsidR="00EE6C3F" w:rsidRPr="00EE6C3F">
        <w:rPr>
          <w:rFonts w:ascii="Garamond" w:hAnsi="Garamond"/>
          <w:bCs/>
          <w:sz w:val="22"/>
          <w:szCs w:val="22"/>
        </w:rPr>
        <w:t>Qijing</w:t>
      </w:r>
      <w:proofErr w:type="spellEnd"/>
      <w:r w:rsidR="00EE6C3F" w:rsidRPr="00EE6C3F">
        <w:rPr>
          <w:rFonts w:ascii="Garamond" w:hAnsi="Garamond"/>
          <w:bCs/>
          <w:sz w:val="22"/>
          <w:szCs w:val="22"/>
        </w:rPr>
        <w:t xml:space="preserve"> Zhang</w:t>
      </w:r>
      <w:r w:rsidR="00EE6C3F" w:rsidRPr="00EE6C3F">
        <w:rPr>
          <w:rFonts w:ascii="Garamond" w:hAnsi="Garamond" w:cs="Garamond"/>
          <w:bCs/>
          <w:sz w:val="22"/>
          <w:szCs w:val="22"/>
        </w:rPr>
        <w:t>‬</w:t>
      </w:r>
      <w:r w:rsidR="00EE6C3F" w:rsidRPr="00EE6C3F">
        <w:rPr>
          <w:rFonts w:ascii="Garamond" w:hAnsi="Garamond"/>
          <w:bCs/>
          <w:sz w:val="22"/>
          <w:szCs w:val="22"/>
        </w:rPr>
        <w:t xml:space="preserve">, </w:t>
      </w:r>
      <w:proofErr w:type="spellStart"/>
      <w:r w:rsidR="00EE6C3F" w:rsidRPr="00EE6C3F">
        <w:rPr>
          <w:rFonts w:ascii="Garamond" w:hAnsi="Garamond"/>
          <w:bCs/>
          <w:sz w:val="22"/>
          <w:szCs w:val="22"/>
        </w:rPr>
        <w:t>Jianqiang</w:t>
      </w:r>
      <w:proofErr w:type="spellEnd"/>
      <w:r w:rsidR="00EE6C3F" w:rsidRPr="00EE6C3F">
        <w:rPr>
          <w:rFonts w:ascii="Garamond" w:hAnsi="Garamond"/>
          <w:bCs/>
          <w:sz w:val="22"/>
          <w:szCs w:val="22"/>
        </w:rPr>
        <w:t xml:space="preserve"> Zhang</w:t>
      </w:r>
      <w:r w:rsidR="00EE6C3F" w:rsidRPr="00F028E0">
        <w:rPr>
          <w:rFonts w:ascii="Garamond" w:hAnsi="Garamond"/>
          <w:bCs/>
          <w:sz w:val="22"/>
          <w:szCs w:val="22"/>
        </w:rPr>
        <w:t xml:space="preserve">, Joaquin Caceres, Silvia Carnaccini, Maria Chaves, Swathi </w:t>
      </w:r>
      <w:proofErr w:type="spellStart"/>
      <w:r w:rsidR="00EE6C3F" w:rsidRPr="00F028E0">
        <w:rPr>
          <w:rFonts w:ascii="Garamond" w:hAnsi="Garamond"/>
          <w:bCs/>
          <w:sz w:val="22"/>
          <w:szCs w:val="22"/>
        </w:rPr>
        <w:t>Nadendla</w:t>
      </w:r>
      <w:proofErr w:type="spellEnd"/>
      <w:r w:rsidR="00EE6C3F" w:rsidRPr="00F028E0">
        <w:rPr>
          <w:rFonts w:ascii="Garamond" w:hAnsi="Garamond"/>
          <w:bCs/>
          <w:sz w:val="22"/>
          <w:szCs w:val="22"/>
        </w:rPr>
        <w:t xml:space="preserve">, Oliver </w:t>
      </w:r>
      <w:proofErr w:type="spellStart"/>
      <w:r w:rsidR="00EE6C3F" w:rsidRPr="00F028E0">
        <w:rPr>
          <w:rFonts w:ascii="Garamond" w:hAnsi="Garamond"/>
          <w:bCs/>
          <w:sz w:val="22"/>
          <w:szCs w:val="22"/>
        </w:rPr>
        <w:t>Eulenstein</w:t>
      </w:r>
      <w:proofErr w:type="spellEnd"/>
      <w:r w:rsidR="00EE6C3F" w:rsidRPr="00F028E0">
        <w:rPr>
          <w:rFonts w:ascii="Garamond" w:hAnsi="Garamond"/>
          <w:bCs/>
          <w:sz w:val="22"/>
          <w:szCs w:val="22"/>
        </w:rPr>
        <w:t xml:space="preserve">, Tavis Anderson, M. Zeller, Oluwatobiloba Aminu </w:t>
      </w:r>
      <w:r w:rsidR="00B07D19" w:rsidRPr="00F028E0">
        <w:rPr>
          <w:rFonts w:ascii="Garamond" w:hAnsi="Garamond"/>
          <w:bCs/>
          <w:sz w:val="22"/>
          <w:szCs w:val="22"/>
        </w:rPr>
        <w:t xml:space="preserve">(IA); </w:t>
      </w:r>
      <w:r w:rsidR="00EE6C3F" w:rsidRPr="00F028E0">
        <w:rPr>
          <w:rFonts w:ascii="Garamond" w:hAnsi="Garamond"/>
          <w:bCs/>
          <w:sz w:val="22"/>
          <w:szCs w:val="22"/>
        </w:rPr>
        <w:t xml:space="preserve">Gireesh Rajashekara </w:t>
      </w:r>
      <w:r w:rsidR="00B07D19" w:rsidRPr="00F028E0">
        <w:rPr>
          <w:rFonts w:ascii="Garamond" w:hAnsi="Garamond"/>
          <w:bCs/>
          <w:sz w:val="22"/>
          <w:szCs w:val="22"/>
        </w:rPr>
        <w:t xml:space="preserve">(IL); </w:t>
      </w:r>
      <w:r w:rsidR="00F028E0" w:rsidRPr="00F028E0">
        <w:rPr>
          <w:rFonts w:ascii="Garamond" w:hAnsi="Garamond"/>
          <w:bCs/>
          <w:sz w:val="22"/>
          <w:szCs w:val="22"/>
        </w:rPr>
        <w:t xml:space="preserve">Andrew Broadbent, Sofia Egana-Labrin, Charles Li, Kristen Diehl, Lynda Coughlan, Hyun </w:t>
      </w:r>
      <w:proofErr w:type="spellStart"/>
      <w:r w:rsidR="00F028E0" w:rsidRPr="00F028E0">
        <w:rPr>
          <w:rFonts w:ascii="Garamond" w:hAnsi="Garamond"/>
          <w:bCs/>
          <w:sz w:val="22"/>
          <w:szCs w:val="22"/>
        </w:rPr>
        <w:t>Lillehoj</w:t>
      </w:r>
      <w:proofErr w:type="spellEnd"/>
      <w:r w:rsidR="00F028E0" w:rsidRPr="00F028E0">
        <w:rPr>
          <w:rFonts w:ascii="Garamond" w:hAnsi="Garamond"/>
          <w:bCs/>
          <w:sz w:val="22"/>
          <w:szCs w:val="22"/>
        </w:rPr>
        <w:t xml:space="preserve">, Andrew Brodrick, Abani K. Pradhan, Ryan Andrew Blaustein, Alex Broadway, Declan </w:t>
      </w:r>
      <w:proofErr w:type="spellStart"/>
      <w:r w:rsidR="00F028E0" w:rsidRPr="00F028E0">
        <w:rPr>
          <w:rFonts w:ascii="Garamond" w:hAnsi="Garamond"/>
          <w:bCs/>
          <w:sz w:val="22"/>
          <w:szCs w:val="22"/>
        </w:rPr>
        <w:t>Kehlbeck</w:t>
      </w:r>
      <w:proofErr w:type="spellEnd"/>
      <w:r w:rsidR="00F028E0" w:rsidRPr="00F028E0">
        <w:rPr>
          <w:rFonts w:ascii="Garamond" w:hAnsi="Garamond"/>
          <w:bCs/>
          <w:sz w:val="22"/>
          <w:szCs w:val="22"/>
        </w:rPr>
        <w:t xml:space="preserve">, Megan Liu, Nathaniel L. Tablante, Jonathan Moyle, Maegan Perdue, Jennifer Rhodes </w:t>
      </w:r>
      <w:r w:rsidR="00B07D19" w:rsidRPr="00F028E0">
        <w:rPr>
          <w:rFonts w:ascii="Garamond" w:hAnsi="Garamond"/>
          <w:bCs/>
          <w:sz w:val="22"/>
          <w:szCs w:val="22"/>
        </w:rPr>
        <w:t>(MD); Iryna V. Goraichuk, David Suarez</w:t>
      </w:r>
      <w:r w:rsidR="002C46BE" w:rsidRPr="00F028E0">
        <w:rPr>
          <w:rFonts w:ascii="Garamond" w:hAnsi="Garamond"/>
          <w:bCs/>
          <w:sz w:val="22"/>
          <w:szCs w:val="22"/>
        </w:rPr>
        <w:t>, Darrell Kapczynski</w:t>
      </w:r>
      <w:r w:rsidR="00B47025">
        <w:rPr>
          <w:rFonts w:ascii="Garamond" w:hAnsi="Garamond"/>
          <w:bCs/>
          <w:sz w:val="22"/>
          <w:szCs w:val="22"/>
        </w:rPr>
        <w:t xml:space="preserve">, </w:t>
      </w:r>
      <w:r w:rsidR="00B47025" w:rsidRPr="00B47025">
        <w:rPr>
          <w:rFonts w:ascii="Garamond" w:hAnsi="Garamond"/>
          <w:bCs/>
          <w:sz w:val="22"/>
          <w:szCs w:val="22"/>
        </w:rPr>
        <w:t>Erica Spackman</w:t>
      </w:r>
      <w:r w:rsidR="00B07D19" w:rsidRPr="00F028E0">
        <w:rPr>
          <w:rFonts w:ascii="Garamond" w:hAnsi="Garamond"/>
          <w:bCs/>
          <w:sz w:val="22"/>
          <w:szCs w:val="22"/>
        </w:rPr>
        <w:t xml:space="preserve"> (</w:t>
      </w:r>
      <w:r w:rsidR="00470BF1" w:rsidRPr="00F028E0">
        <w:rPr>
          <w:rFonts w:ascii="Garamond" w:hAnsi="Garamond"/>
          <w:bCs/>
          <w:sz w:val="22"/>
          <w:szCs w:val="22"/>
        </w:rPr>
        <w:t xml:space="preserve">SEPRL </w:t>
      </w:r>
      <w:r w:rsidR="00B07D19" w:rsidRPr="00F028E0">
        <w:rPr>
          <w:rFonts w:ascii="Garamond" w:hAnsi="Garamond"/>
          <w:bCs/>
          <w:sz w:val="22"/>
          <w:szCs w:val="22"/>
        </w:rPr>
        <w:t>EEAVD</w:t>
      </w:r>
      <w:r w:rsidR="00470BF1">
        <w:rPr>
          <w:rFonts w:ascii="Garamond" w:hAnsi="Garamond"/>
          <w:bCs/>
          <w:sz w:val="22"/>
          <w:szCs w:val="22"/>
        </w:rPr>
        <w:t xml:space="preserve"> – </w:t>
      </w:r>
      <w:r w:rsidR="00B07D19" w:rsidRPr="00F028E0">
        <w:rPr>
          <w:rFonts w:ascii="Garamond" w:hAnsi="Garamond"/>
          <w:bCs/>
          <w:sz w:val="22"/>
          <w:szCs w:val="22"/>
        </w:rPr>
        <w:t xml:space="preserve">USDA); </w:t>
      </w:r>
      <w:r w:rsidR="002C46BE" w:rsidRPr="00F028E0">
        <w:rPr>
          <w:rFonts w:ascii="Garamond" w:hAnsi="Garamond"/>
          <w:bCs/>
          <w:sz w:val="22"/>
          <w:szCs w:val="22"/>
        </w:rPr>
        <w:t xml:space="preserve">Steve Spatz </w:t>
      </w:r>
      <w:r w:rsidR="00B07D19" w:rsidRPr="00F028E0">
        <w:rPr>
          <w:rFonts w:ascii="Garamond" w:hAnsi="Garamond"/>
          <w:bCs/>
          <w:sz w:val="22"/>
          <w:szCs w:val="22"/>
        </w:rPr>
        <w:t>(SEPRL ENAVD</w:t>
      </w:r>
      <w:r w:rsidR="00470BF1">
        <w:rPr>
          <w:rFonts w:ascii="Garamond" w:hAnsi="Garamond"/>
          <w:bCs/>
          <w:sz w:val="22"/>
          <w:szCs w:val="22"/>
        </w:rPr>
        <w:t xml:space="preserve"> – </w:t>
      </w:r>
      <w:r w:rsidR="00B07D19" w:rsidRPr="00F028E0">
        <w:rPr>
          <w:rFonts w:ascii="Garamond" w:hAnsi="Garamond"/>
          <w:bCs/>
          <w:sz w:val="22"/>
          <w:szCs w:val="22"/>
        </w:rPr>
        <w:t xml:space="preserve">USDA). </w:t>
      </w:r>
      <w:r w:rsidR="004F4BF8" w:rsidRPr="00F028E0">
        <w:rPr>
          <w:rFonts w:ascii="Garamond" w:hAnsi="Garamond"/>
          <w:b/>
          <w:sz w:val="22"/>
          <w:szCs w:val="22"/>
        </w:rPr>
        <w:t>Industry Collaborators:</w:t>
      </w:r>
      <w:r w:rsidR="00B07D19" w:rsidRPr="00F028E0">
        <w:rPr>
          <w:rFonts w:ascii="Garamond" w:hAnsi="Garamond"/>
          <w:bCs/>
          <w:sz w:val="22"/>
          <w:szCs w:val="22"/>
        </w:rPr>
        <w:t xml:space="preserve"> Joel Cline</w:t>
      </w:r>
      <w:r w:rsidR="002C46BE" w:rsidRPr="00F028E0">
        <w:rPr>
          <w:rFonts w:ascii="Garamond" w:hAnsi="Garamond"/>
          <w:bCs/>
          <w:sz w:val="22"/>
          <w:szCs w:val="22"/>
        </w:rPr>
        <w:t>, Mark Burleson</w:t>
      </w:r>
      <w:r w:rsidR="00B07D19" w:rsidRPr="00F028E0">
        <w:rPr>
          <w:rFonts w:ascii="Garamond" w:hAnsi="Garamond"/>
          <w:bCs/>
          <w:sz w:val="22"/>
          <w:szCs w:val="22"/>
        </w:rPr>
        <w:t xml:space="preserve"> (Wayne Sanderson </w:t>
      </w:r>
      <w:proofErr w:type="spellStart"/>
      <w:r w:rsidR="00B07D19" w:rsidRPr="00F028E0">
        <w:rPr>
          <w:rFonts w:ascii="Garamond" w:hAnsi="Garamond"/>
          <w:bCs/>
          <w:sz w:val="22"/>
          <w:szCs w:val="22"/>
        </w:rPr>
        <w:t>Farmes</w:t>
      </w:r>
      <w:proofErr w:type="spellEnd"/>
      <w:r w:rsidR="00B07D19" w:rsidRPr="00F028E0">
        <w:rPr>
          <w:rFonts w:ascii="Garamond" w:hAnsi="Garamond"/>
          <w:bCs/>
          <w:sz w:val="22"/>
          <w:szCs w:val="22"/>
        </w:rPr>
        <w:t xml:space="preserve">), C. Corsiglia (Foster Farms), </w:t>
      </w:r>
      <w:r w:rsidR="00B07D19" w:rsidRPr="00B07D19">
        <w:rPr>
          <w:rFonts w:ascii="Garamond" w:hAnsi="Garamond"/>
          <w:bCs/>
          <w:sz w:val="22"/>
          <w:szCs w:val="22"/>
        </w:rPr>
        <w:t>M. Alfonso (Ceva Animal Health), A. Mendoza-Reilley (Merck Animal Health), I. Alvarado (Merck Animal Health), J. Stockam (Merck Animal Health), Isa Ehr (Hendrix genetics), Robert Beckstead, James Mills (CEVA)</w:t>
      </w:r>
      <w:r w:rsidR="00B07D19">
        <w:rPr>
          <w:rFonts w:ascii="Garamond" w:hAnsi="Garamond"/>
          <w:bCs/>
          <w:sz w:val="22"/>
          <w:szCs w:val="22"/>
        </w:rPr>
        <w:t xml:space="preserve">, </w:t>
      </w:r>
      <w:r w:rsidR="00B07D19" w:rsidRPr="00B07D19">
        <w:rPr>
          <w:rFonts w:ascii="Garamond" w:hAnsi="Garamond"/>
          <w:bCs/>
          <w:sz w:val="22"/>
          <w:szCs w:val="22"/>
        </w:rPr>
        <w:t>USDA ARS (Wyndmoor, PA), Delmarva and regional broiler companies (Allen-Harim, Amick, Mountaire, Perdue, Tyson), Delaware and Maryland Departments of Agriculture, including the Salisbury and Frederick Animal Health Laboratories in Maryland</w:t>
      </w:r>
      <w:r w:rsidR="002C46BE">
        <w:rPr>
          <w:rFonts w:ascii="Garamond" w:hAnsi="Garamond"/>
          <w:bCs/>
          <w:sz w:val="22"/>
          <w:szCs w:val="22"/>
        </w:rPr>
        <w:t xml:space="preserve">, </w:t>
      </w:r>
      <w:r w:rsidR="002C46BE" w:rsidRPr="002C46BE">
        <w:rPr>
          <w:rFonts w:ascii="Garamond" w:hAnsi="Garamond"/>
          <w:bCs/>
          <w:sz w:val="22"/>
          <w:szCs w:val="22"/>
        </w:rPr>
        <w:t>Jason Souza (Amick Farms, SC)</w:t>
      </w:r>
      <w:r w:rsidR="002C46BE">
        <w:rPr>
          <w:rFonts w:ascii="Garamond" w:hAnsi="Garamond"/>
          <w:bCs/>
          <w:sz w:val="22"/>
          <w:szCs w:val="22"/>
        </w:rPr>
        <w:t>,</w:t>
      </w:r>
      <w:r w:rsidR="002C46BE" w:rsidRPr="002C46BE">
        <w:rPr>
          <w:rFonts w:ascii="Garamond" w:hAnsi="Garamond"/>
          <w:bCs/>
          <w:sz w:val="22"/>
          <w:szCs w:val="22"/>
        </w:rPr>
        <w:t xml:space="preserve"> Doug Waltman (GPLN), Sean P. Nolan (NIPCAM), Jeremy Volkening (Base2Bio); Charles Hofacre (SPRG, GA)</w:t>
      </w:r>
      <w:r w:rsidR="002C46BE">
        <w:rPr>
          <w:rFonts w:ascii="Garamond" w:hAnsi="Garamond"/>
          <w:bCs/>
          <w:sz w:val="22"/>
          <w:szCs w:val="22"/>
        </w:rPr>
        <w:t xml:space="preserve">, </w:t>
      </w:r>
      <w:r w:rsidR="002C46BE" w:rsidRPr="002C46BE">
        <w:rPr>
          <w:rFonts w:ascii="Garamond" w:hAnsi="Garamond"/>
          <w:bCs/>
          <w:sz w:val="22"/>
          <w:szCs w:val="22"/>
        </w:rPr>
        <w:t>Sue Ann Hubbard (Professional Poultry LLC)</w:t>
      </w:r>
      <w:r w:rsidR="00EE6C3F">
        <w:rPr>
          <w:rFonts w:ascii="Garamond" w:hAnsi="Garamond"/>
          <w:bCs/>
          <w:sz w:val="22"/>
          <w:szCs w:val="22"/>
        </w:rPr>
        <w:t xml:space="preserve">, </w:t>
      </w:r>
      <w:r w:rsidR="00EE6C3F" w:rsidRPr="00EE6C3F">
        <w:rPr>
          <w:rFonts w:ascii="Garamond" w:hAnsi="Garamond"/>
          <w:bCs/>
          <w:sz w:val="22"/>
          <w:szCs w:val="22"/>
        </w:rPr>
        <w:t>Abbey Sindt, Elise Gerken, Dan Wilson, Mark Mow and Michaela Olson</w:t>
      </w:r>
      <w:r w:rsidR="00EE6C3F">
        <w:rPr>
          <w:rFonts w:ascii="Garamond" w:hAnsi="Garamond"/>
          <w:bCs/>
          <w:sz w:val="22"/>
          <w:szCs w:val="22"/>
        </w:rPr>
        <w:t xml:space="preserve"> (reported by IA)</w:t>
      </w:r>
      <w:r w:rsidR="00F028E0">
        <w:rPr>
          <w:rFonts w:ascii="Garamond" w:hAnsi="Garamond"/>
          <w:bCs/>
          <w:sz w:val="22"/>
          <w:szCs w:val="22"/>
        </w:rPr>
        <w:t>,</w:t>
      </w:r>
      <w:r w:rsidR="00F028E0" w:rsidRPr="00F028E0">
        <w:t xml:space="preserve"> </w:t>
      </w:r>
      <w:r w:rsidR="00F028E0" w:rsidRPr="00F028E0">
        <w:rPr>
          <w:rFonts w:ascii="Garamond" w:hAnsi="Garamond"/>
          <w:bCs/>
          <w:sz w:val="22"/>
          <w:szCs w:val="22"/>
        </w:rPr>
        <w:t>Milos Markis (</w:t>
      </w:r>
      <w:proofErr w:type="spellStart"/>
      <w:r w:rsidR="00F028E0" w:rsidRPr="00F028E0">
        <w:rPr>
          <w:rFonts w:ascii="Garamond" w:hAnsi="Garamond"/>
          <w:bCs/>
          <w:sz w:val="22"/>
          <w:szCs w:val="22"/>
        </w:rPr>
        <w:t>AviServe</w:t>
      </w:r>
      <w:proofErr w:type="spellEnd"/>
      <w:r w:rsidR="00F028E0" w:rsidRPr="00F028E0">
        <w:rPr>
          <w:rFonts w:ascii="Garamond" w:hAnsi="Garamond"/>
          <w:bCs/>
          <w:sz w:val="22"/>
          <w:szCs w:val="22"/>
        </w:rPr>
        <w:t xml:space="preserve"> LLC), Shankar Mondal (Maryland Department of Agriculture</w:t>
      </w:r>
      <w:r w:rsidR="00F028E0">
        <w:rPr>
          <w:rFonts w:ascii="Garamond" w:hAnsi="Garamond"/>
          <w:bCs/>
          <w:sz w:val="22"/>
          <w:szCs w:val="22"/>
        </w:rPr>
        <w:t>)</w:t>
      </w:r>
    </w:p>
    <w:p w14:paraId="413B0FA6" w14:textId="77777777" w:rsidR="00E77B99" w:rsidRPr="00B07D19" w:rsidRDefault="00E77B99" w:rsidP="007A27C1">
      <w:pPr>
        <w:jc w:val="both"/>
        <w:rPr>
          <w:rFonts w:ascii="Garamond" w:hAnsi="Garamond"/>
          <w:bCs/>
          <w:sz w:val="22"/>
          <w:szCs w:val="22"/>
        </w:rPr>
      </w:pPr>
    </w:p>
    <w:p w14:paraId="2BDDF8B4" w14:textId="76C9F643" w:rsidR="0064429A" w:rsidRPr="009A4371" w:rsidRDefault="005E77AD" w:rsidP="00865A2A">
      <w:pPr>
        <w:jc w:val="both"/>
        <w:rPr>
          <w:rFonts w:ascii="Garamond" w:hAnsi="Garamond"/>
          <w:bCs/>
          <w:sz w:val="22"/>
          <w:szCs w:val="22"/>
          <w:u w:val="double"/>
        </w:rPr>
      </w:pPr>
      <w:r w:rsidRPr="003335C5">
        <w:rPr>
          <w:rFonts w:ascii="Garamond" w:hAnsi="Garamond"/>
          <w:b/>
          <w:sz w:val="22"/>
          <w:szCs w:val="22"/>
        </w:rPr>
        <w:t xml:space="preserve">Summary of Annual </w:t>
      </w:r>
      <w:r w:rsidRPr="00425510">
        <w:rPr>
          <w:rFonts w:ascii="Garamond" w:hAnsi="Garamond"/>
          <w:b/>
          <w:sz w:val="22"/>
          <w:szCs w:val="22"/>
        </w:rPr>
        <w:t>Meeting</w:t>
      </w:r>
      <w:r w:rsidRPr="00425510">
        <w:rPr>
          <w:rFonts w:ascii="Garamond" w:hAnsi="Garamond"/>
          <w:bCs/>
          <w:sz w:val="22"/>
          <w:szCs w:val="22"/>
        </w:rPr>
        <w:t xml:space="preserve">. We held the </w:t>
      </w:r>
      <w:r w:rsidR="00875D3C" w:rsidRPr="00425510">
        <w:rPr>
          <w:rFonts w:ascii="Garamond" w:hAnsi="Garamond"/>
          <w:bCs/>
          <w:sz w:val="22"/>
          <w:szCs w:val="22"/>
        </w:rPr>
        <w:t>NC1180 202</w:t>
      </w:r>
      <w:r w:rsidR="003335C5" w:rsidRPr="00425510">
        <w:rPr>
          <w:rFonts w:ascii="Garamond" w:hAnsi="Garamond"/>
          <w:bCs/>
          <w:sz w:val="22"/>
          <w:szCs w:val="22"/>
        </w:rPr>
        <w:t>5</w:t>
      </w:r>
      <w:r w:rsidR="00875D3C" w:rsidRPr="00425510">
        <w:rPr>
          <w:rFonts w:ascii="Garamond" w:hAnsi="Garamond"/>
          <w:bCs/>
          <w:sz w:val="22"/>
          <w:szCs w:val="22"/>
        </w:rPr>
        <w:t xml:space="preserve"> </w:t>
      </w:r>
      <w:r w:rsidRPr="00425510">
        <w:rPr>
          <w:rFonts w:ascii="Garamond" w:hAnsi="Garamond"/>
          <w:bCs/>
          <w:sz w:val="22"/>
          <w:szCs w:val="22"/>
        </w:rPr>
        <w:t xml:space="preserve">meeting </w:t>
      </w:r>
      <w:r w:rsidR="003335C5" w:rsidRPr="00425510">
        <w:rPr>
          <w:rFonts w:ascii="Garamond" w:hAnsi="Garamond"/>
          <w:bCs/>
          <w:sz w:val="22"/>
          <w:szCs w:val="22"/>
        </w:rPr>
        <w:t>July 28</w:t>
      </w:r>
      <w:r w:rsidR="0064429A" w:rsidRPr="00425510">
        <w:rPr>
          <w:rFonts w:ascii="Garamond" w:hAnsi="Garamond"/>
          <w:bCs/>
          <w:sz w:val="22"/>
          <w:szCs w:val="22"/>
        </w:rPr>
        <w:t xml:space="preserve"> </w:t>
      </w:r>
      <w:r w:rsidRPr="00425510">
        <w:rPr>
          <w:rFonts w:ascii="Garamond" w:hAnsi="Garamond"/>
          <w:bCs/>
          <w:sz w:val="22"/>
          <w:szCs w:val="22"/>
        </w:rPr>
        <w:t xml:space="preserve">at the </w:t>
      </w:r>
      <w:r w:rsidR="003335C5" w:rsidRPr="00425510">
        <w:rPr>
          <w:rFonts w:ascii="Garamond" w:hAnsi="Garamond"/>
          <w:bCs/>
          <w:sz w:val="22"/>
          <w:szCs w:val="22"/>
        </w:rPr>
        <w:t>Hilton Downtown Portland, OR</w:t>
      </w:r>
      <w:r w:rsidR="00D70907">
        <w:rPr>
          <w:rFonts w:ascii="Garamond" w:hAnsi="Garamond"/>
          <w:bCs/>
          <w:sz w:val="22"/>
          <w:szCs w:val="22"/>
        </w:rPr>
        <w:t>,</w:t>
      </w:r>
      <w:r w:rsidR="003335C5" w:rsidRPr="00425510">
        <w:rPr>
          <w:rFonts w:ascii="Garamond" w:hAnsi="Garamond"/>
          <w:bCs/>
          <w:sz w:val="22"/>
          <w:szCs w:val="22"/>
        </w:rPr>
        <w:t xml:space="preserve"> one day before the yearly meeting of the American Association of Avian Pathologists</w:t>
      </w:r>
      <w:r w:rsidR="009A4371">
        <w:rPr>
          <w:rFonts w:ascii="Garamond" w:hAnsi="Garamond"/>
          <w:bCs/>
          <w:sz w:val="22"/>
          <w:szCs w:val="22"/>
        </w:rPr>
        <w:t xml:space="preserve"> (AAAP)</w:t>
      </w:r>
      <w:r w:rsidR="0064429A" w:rsidRPr="00425510">
        <w:rPr>
          <w:rFonts w:ascii="Garamond" w:hAnsi="Garamond"/>
          <w:bCs/>
          <w:sz w:val="22"/>
          <w:szCs w:val="22"/>
        </w:rPr>
        <w:t xml:space="preserve">. </w:t>
      </w:r>
      <w:r w:rsidR="00425510">
        <w:rPr>
          <w:rFonts w:ascii="Garamond" w:hAnsi="Garamond"/>
          <w:bCs/>
          <w:sz w:val="22"/>
          <w:szCs w:val="22"/>
        </w:rPr>
        <w:t xml:space="preserve">Presenting stations were SEPRL, GA, IA, MD, CA, and AL. In addition, Dr. </w:t>
      </w:r>
      <w:r w:rsidR="00425510" w:rsidRPr="00425510">
        <w:rPr>
          <w:rFonts w:ascii="Garamond" w:hAnsi="Garamond"/>
          <w:bCs/>
          <w:sz w:val="22"/>
          <w:szCs w:val="22"/>
        </w:rPr>
        <w:t xml:space="preserve">Tamer Sharafeldin </w:t>
      </w:r>
      <w:r w:rsidR="00425510">
        <w:rPr>
          <w:rFonts w:ascii="Garamond" w:hAnsi="Garamond"/>
          <w:bCs/>
          <w:sz w:val="22"/>
          <w:szCs w:val="22"/>
        </w:rPr>
        <w:t xml:space="preserve">presented for SD and Dr. </w:t>
      </w:r>
      <w:r w:rsidR="00425510" w:rsidRPr="00425510">
        <w:rPr>
          <w:rFonts w:ascii="Garamond" w:hAnsi="Garamond"/>
          <w:bCs/>
          <w:sz w:val="22"/>
          <w:szCs w:val="22"/>
        </w:rPr>
        <w:t xml:space="preserve">Sofia Egana Labrin </w:t>
      </w:r>
      <w:r w:rsidR="00425510">
        <w:rPr>
          <w:rFonts w:ascii="Garamond" w:hAnsi="Garamond"/>
          <w:bCs/>
          <w:sz w:val="22"/>
          <w:szCs w:val="22"/>
        </w:rPr>
        <w:t xml:space="preserve">for MS. Both have expressed interest in joining the project. Presenters were given </w:t>
      </w:r>
      <w:r w:rsidR="00F3675B">
        <w:rPr>
          <w:rFonts w:ascii="Garamond" w:hAnsi="Garamond"/>
          <w:bCs/>
          <w:sz w:val="22"/>
          <w:szCs w:val="22"/>
        </w:rPr>
        <w:t>the</w:t>
      </w:r>
      <w:r w:rsidR="00425510">
        <w:rPr>
          <w:rFonts w:ascii="Garamond" w:hAnsi="Garamond"/>
          <w:bCs/>
          <w:sz w:val="22"/>
          <w:szCs w:val="22"/>
        </w:rPr>
        <w:t xml:space="preserve"> choice to either deliver a traditional station report or talk about a specific topic in more depth; most presenters opted for the former. There were about 20 participants in person and 5 participants online. After the presentations</w:t>
      </w:r>
      <w:r w:rsidR="00F3675B">
        <w:rPr>
          <w:rFonts w:ascii="Garamond" w:hAnsi="Garamond"/>
          <w:bCs/>
          <w:sz w:val="22"/>
          <w:szCs w:val="22"/>
        </w:rPr>
        <w:t>,</w:t>
      </w:r>
      <w:r w:rsidR="00425510">
        <w:rPr>
          <w:rFonts w:ascii="Garamond" w:hAnsi="Garamond"/>
          <w:bCs/>
          <w:sz w:val="22"/>
          <w:szCs w:val="22"/>
        </w:rPr>
        <w:t xml:space="preserve"> ideas for future meetings were discussed. These included the importance</w:t>
      </w:r>
      <w:r w:rsidR="00930EA9">
        <w:rPr>
          <w:rFonts w:ascii="Garamond" w:hAnsi="Garamond"/>
          <w:bCs/>
          <w:sz w:val="22"/>
          <w:szCs w:val="22"/>
        </w:rPr>
        <w:t xml:space="preserve"> of</w:t>
      </w:r>
      <w:r w:rsidR="00425510">
        <w:rPr>
          <w:rFonts w:ascii="Garamond" w:hAnsi="Garamond"/>
          <w:bCs/>
          <w:sz w:val="22"/>
          <w:szCs w:val="22"/>
        </w:rPr>
        <w:t xml:space="preserve"> NC1180</w:t>
      </w:r>
      <w:r w:rsidR="009A4371">
        <w:rPr>
          <w:rFonts w:ascii="Garamond" w:hAnsi="Garamond"/>
          <w:bCs/>
          <w:sz w:val="22"/>
          <w:szCs w:val="22"/>
        </w:rPr>
        <w:t xml:space="preserve"> </w:t>
      </w:r>
      <w:r w:rsidR="00425510">
        <w:rPr>
          <w:rFonts w:ascii="Garamond" w:hAnsi="Garamond"/>
          <w:bCs/>
          <w:sz w:val="22"/>
          <w:szCs w:val="22"/>
        </w:rPr>
        <w:t>for AAAP</w:t>
      </w:r>
      <w:r w:rsidR="009A4371">
        <w:rPr>
          <w:rFonts w:ascii="Garamond" w:hAnsi="Garamond"/>
          <w:bCs/>
          <w:sz w:val="22"/>
          <w:szCs w:val="22"/>
        </w:rPr>
        <w:t xml:space="preserve"> and how it can be </w:t>
      </w:r>
      <w:r w:rsidR="009A4371" w:rsidRPr="009A4371">
        <w:rPr>
          <w:rFonts w:ascii="Garamond" w:hAnsi="Garamond"/>
          <w:bCs/>
          <w:sz w:val="22"/>
          <w:szCs w:val="22"/>
        </w:rPr>
        <w:t xml:space="preserve">improved. </w:t>
      </w:r>
      <w:r w:rsidR="00425510" w:rsidRPr="009A4371">
        <w:rPr>
          <w:rFonts w:ascii="Garamond" w:hAnsi="Garamond"/>
          <w:bCs/>
          <w:sz w:val="22"/>
          <w:szCs w:val="22"/>
        </w:rPr>
        <w:t>AAAP should be made more aware of NC1180 activities</w:t>
      </w:r>
      <w:r w:rsidR="009A4371" w:rsidRPr="009A4371">
        <w:rPr>
          <w:rFonts w:ascii="Garamond" w:hAnsi="Garamond"/>
          <w:bCs/>
          <w:sz w:val="22"/>
          <w:szCs w:val="22"/>
        </w:rPr>
        <w:t>, and</w:t>
      </w:r>
      <w:r w:rsidR="00425510" w:rsidRPr="009A4371">
        <w:rPr>
          <w:rFonts w:ascii="Garamond" w:hAnsi="Garamond"/>
          <w:bCs/>
          <w:sz w:val="22"/>
          <w:szCs w:val="22"/>
        </w:rPr>
        <w:t xml:space="preserve"> </w:t>
      </w:r>
      <w:r w:rsidR="00930EA9">
        <w:rPr>
          <w:rFonts w:ascii="Garamond" w:hAnsi="Garamond"/>
          <w:bCs/>
          <w:sz w:val="22"/>
          <w:szCs w:val="22"/>
        </w:rPr>
        <w:t xml:space="preserve">a </w:t>
      </w:r>
      <w:proofErr w:type="gramStart"/>
      <w:r w:rsidR="00425510" w:rsidRPr="009A4371">
        <w:rPr>
          <w:rFonts w:ascii="Garamond" w:hAnsi="Garamond"/>
          <w:bCs/>
          <w:sz w:val="22"/>
          <w:szCs w:val="22"/>
        </w:rPr>
        <w:t>mini</w:t>
      </w:r>
      <w:r w:rsidR="00930EA9">
        <w:rPr>
          <w:rFonts w:ascii="Garamond" w:hAnsi="Garamond"/>
          <w:bCs/>
          <w:sz w:val="22"/>
          <w:szCs w:val="22"/>
        </w:rPr>
        <w:t>-</w:t>
      </w:r>
      <w:r w:rsidR="00425510" w:rsidRPr="009A4371">
        <w:rPr>
          <w:rFonts w:ascii="Garamond" w:hAnsi="Garamond"/>
          <w:bCs/>
          <w:sz w:val="22"/>
          <w:szCs w:val="22"/>
        </w:rPr>
        <w:t>symposium</w:t>
      </w:r>
      <w:proofErr w:type="gramEnd"/>
      <w:r w:rsidR="00425510" w:rsidRPr="009A4371">
        <w:rPr>
          <w:rFonts w:ascii="Garamond" w:hAnsi="Garamond"/>
          <w:bCs/>
          <w:sz w:val="22"/>
          <w:szCs w:val="22"/>
        </w:rPr>
        <w:t xml:space="preserve"> was mentioned </w:t>
      </w:r>
      <w:r w:rsidR="00425510" w:rsidRPr="009A4371">
        <w:rPr>
          <w:rFonts w:ascii="Garamond" w:hAnsi="Garamond"/>
          <w:bCs/>
          <w:sz w:val="22"/>
          <w:szCs w:val="22"/>
        </w:rPr>
        <w:lastRenderedPageBreak/>
        <w:t>as an option.</w:t>
      </w:r>
      <w:r w:rsidR="009A4371" w:rsidRPr="009A4371">
        <w:rPr>
          <w:rFonts w:ascii="Garamond" w:hAnsi="Garamond"/>
          <w:bCs/>
          <w:sz w:val="22"/>
          <w:szCs w:val="22"/>
        </w:rPr>
        <w:t xml:space="preserve"> There was broad agreement that next year’s meeting should be adjacent to the AAAP meeting again. </w:t>
      </w:r>
      <w:r w:rsidR="0064429A" w:rsidRPr="009A4371">
        <w:rPr>
          <w:rFonts w:ascii="Garamond" w:hAnsi="Garamond"/>
          <w:bCs/>
          <w:sz w:val="22"/>
          <w:szCs w:val="22"/>
        </w:rPr>
        <w:t>Dr. Ruediger Hauck</w:t>
      </w:r>
      <w:r w:rsidR="00425510" w:rsidRPr="009A4371">
        <w:rPr>
          <w:rFonts w:ascii="Garamond" w:hAnsi="Garamond"/>
          <w:bCs/>
          <w:sz w:val="22"/>
          <w:szCs w:val="22"/>
        </w:rPr>
        <w:t>, the previous secretary</w:t>
      </w:r>
      <w:r w:rsidR="00930EA9">
        <w:rPr>
          <w:rFonts w:ascii="Garamond" w:hAnsi="Garamond"/>
          <w:bCs/>
          <w:sz w:val="22"/>
          <w:szCs w:val="22"/>
        </w:rPr>
        <w:t>,</w:t>
      </w:r>
      <w:r w:rsidR="0064429A" w:rsidRPr="009A4371">
        <w:rPr>
          <w:rFonts w:ascii="Garamond" w:hAnsi="Garamond"/>
          <w:bCs/>
          <w:sz w:val="22"/>
          <w:szCs w:val="22"/>
        </w:rPr>
        <w:t xml:space="preserve"> </w:t>
      </w:r>
      <w:r w:rsidR="00425510" w:rsidRPr="009A4371">
        <w:rPr>
          <w:rFonts w:ascii="Garamond" w:hAnsi="Garamond"/>
          <w:bCs/>
          <w:sz w:val="22"/>
          <w:szCs w:val="22"/>
        </w:rPr>
        <w:t>succeeded Dr. Maricarmen García as chair of the group. The group voted and appointed</w:t>
      </w:r>
      <w:r w:rsidR="00425510" w:rsidRPr="009A4371">
        <w:rPr>
          <w:rFonts w:ascii="Garamond" w:hAnsi="Garamond"/>
          <w:bCs/>
          <w:sz w:val="22"/>
          <w:szCs w:val="22"/>
          <w:lang w:val="en"/>
        </w:rPr>
        <w:t xml:space="preserve"> Dr. Ramon Zegpi as </w:t>
      </w:r>
      <w:r w:rsidR="00D53E14">
        <w:rPr>
          <w:rFonts w:ascii="Garamond" w:hAnsi="Garamond"/>
          <w:bCs/>
          <w:sz w:val="22"/>
          <w:szCs w:val="22"/>
          <w:lang w:val="en"/>
        </w:rPr>
        <w:t xml:space="preserve">the </w:t>
      </w:r>
      <w:r w:rsidR="00425510" w:rsidRPr="009A4371">
        <w:rPr>
          <w:rFonts w:ascii="Garamond" w:hAnsi="Garamond"/>
          <w:bCs/>
          <w:sz w:val="22"/>
          <w:szCs w:val="22"/>
          <w:lang w:val="en"/>
        </w:rPr>
        <w:t>new secretary.</w:t>
      </w:r>
    </w:p>
    <w:p w14:paraId="3DC2AA56" w14:textId="77777777" w:rsidR="007A27C1" w:rsidRPr="00E977F0" w:rsidRDefault="007A27C1" w:rsidP="007A27C1">
      <w:pPr>
        <w:jc w:val="both"/>
        <w:rPr>
          <w:rFonts w:ascii="Garamond" w:hAnsi="Garamond"/>
          <w:bCs/>
          <w:sz w:val="22"/>
          <w:szCs w:val="22"/>
        </w:rPr>
      </w:pPr>
    </w:p>
    <w:p w14:paraId="1354B636" w14:textId="5AD67DA9" w:rsidR="00F028E0" w:rsidRPr="00E977F0" w:rsidRDefault="00171506" w:rsidP="007A27C1">
      <w:pPr>
        <w:jc w:val="both"/>
        <w:rPr>
          <w:rFonts w:ascii="Garamond" w:hAnsi="Garamond" w:cs="Times New Roman"/>
          <w:sz w:val="22"/>
          <w:szCs w:val="22"/>
        </w:rPr>
      </w:pPr>
      <w:r w:rsidRPr="00E977F0">
        <w:rPr>
          <w:rFonts w:ascii="Garamond" w:hAnsi="Garamond"/>
          <w:b/>
          <w:caps/>
          <w:sz w:val="22"/>
          <w:szCs w:val="22"/>
        </w:rPr>
        <w:t>OBJECTIVE 1</w:t>
      </w:r>
      <w:r w:rsidRPr="00E977F0">
        <w:rPr>
          <w:rFonts w:ascii="Garamond" w:hAnsi="Garamond"/>
          <w:caps/>
          <w:sz w:val="22"/>
          <w:szCs w:val="22"/>
        </w:rPr>
        <w:t xml:space="preserve"> </w:t>
      </w:r>
      <w:r w:rsidRPr="00E977F0">
        <w:rPr>
          <w:rFonts w:ascii="Garamond" w:hAnsi="Garamond" w:cs="Times New Roman"/>
          <w:caps/>
          <w:sz w:val="22"/>
          <w:szCs w:val="22"/>
        </w:rPr>
        <w:t xml:space="preserve">- </w:t>
      </w:r>
      <w:r w:rsidR="00E977F0" w:rsidRPr="00E977F0">
        <w:rPr>
          <w:rFonts w:ascii="Garamond" w:hAnsi="Garamond" w:cs="Times New Roman"/>
          <w:i/>
          <w:sz w:val="22"/>
          <w:szCs w:val="22"/>
        </w:rPr>
        <w:t>Investigate the ecology of infectious diseases of poultry</w:t>
      </w:r>
    </w:p>
    <w:p w14:paraId="28127952" w14:textId="6C5D7331" w:rsidR="00726325" w:rsidRPr="00F10403" w:rsidRDefault="00F10403" w:rsidP="007A27C1">
      <w:pPr>
        <w:jc w:val="both"/>
        <w:rPr>
          <w:rFonts w:ascii="Garamond" w:hAnsi="Garamond" w:cs="Times New Roman"/>
          <w:sz w:val="22"/>
          <w:szCs w:val="22"/>
        </w:rPr>
      </w:pPr>
      <w:r w:rsidRPr="00F10403">
        <w:rPr>
          <w:rFonts w:ascii="Garamond" w:hAnsi="Garamond" w:cs="Times New Roman"/>
          <w:i/>
          <w:iCs/>
          <w:sz w:val="22"/>
          <w:szCs w:val="22"/>
        </w:rPr>
        <w:t>Viral diseases:</w:t>
      </w:r>
      <w:r w:rsidRPr="00F10403">
        <w:rPr>
          <w:rFonts w:ascii="Garamond" w:hAnsi="Garamond" w:cs="Times New Roman"/>
          <w:sz w:val="22"/>
          <w:szCs w:val="22"/>
        </w:rPr>
        <w:t xml:space="preserve"> </w:t>
      </w:r>
      <w:r w:rsidRPr="00F10403">
        <w:rPr>
          <w:rFonts w:ascii="Garamond" w:hAnsi="Garamond" w:cs="Times New Roman"/>
          <w:b/>
          <w:bCs/>
          <w:sz w:val="22"/>
          <w:szCs w:val="22"/>
          <w:highlight w:val="yellow"/>
        </w:rPr>
        <w:t>GA and IA</w:t>
      </w:r>
      <w:r w:rsidRPr="00F10403">
        <w:rPr>
          <w:rFonts w:ascii="Garamond" w:hAnsi="Garamond" w:cs="Times New Roman"/>
          <w:sz w:val="22"/>
          <w:szCs w:val="22"/>
        </w:rPr>
        <w:t xml:space="preserve"> investigated genotypes of infectious laryngotracheitis virus (ILTV) in poultry, finding that genotype VI, not vaccine-related strains, is the dominant cause of outbreaks. Broiler breeders may act as reservoirs for this genotype. </w:t>
      </w:r>
      <w:r w:rsidRPr="00F10403">
        <w:rPr>
          <w:rFonts w:ascii="Garamond" w:hAnsi="Garamond" w:cs="Times New Roman"/>
          <w:b/>
          <w:bCs/>
          <w:sz w:val="22"/>
          <w:szCs w:val="22"/>
        </w:rPr>
        <w:t>DE</w:t>
      </w:r>
      <w:r w:rsidRPr="00F10403">
        <w:rPr>
          <w:rFonts w:ascii="Garamond" w:hAnsi="Garamond" w:cs="Times New Roman"/>
          <w:sz w:val="22"/>
          <w:szCs w:val="22"/>
        </w:rPr>
        <w:t xml:space="preserve"> found that respiratory and enteric diseases in </w:t>
      </w:r>
      <w:r w:rsidR="0068296B">
        <w:rPr>
          <w:rFonts w:ascii="Garamond" w:hAnsi="Garamond" w:cs="Times New Roman"/>
          <w:sz w:val="22"/>
          <w:szCs w:val="22"/>
        </w:rPr>
        <w:t>Delaware, Maryland, and Virginia (</w:t>
      </w:r>
      <w:r w:rsidRPr="00F10403">
        <w:rPr>
          <w:rFonts w:ascii="Garamond" w:hAnsi="Garamond" w:cs="Times New Roman"/>
          <w:sz w:val="22"/>
          <w:szCs w:val="22"/>
        </w:rPr>
        <w:t>Delmarva</w:t>
      </w:r>
      <w:r w:rsidR="0068296B">
        <w:rPr>
          <w:rFonts w:ascii="Garamond" w:hAnsi="Garamond" w:cs="Times New Roman"/>
          <w:sz w:val="22"/>
          <w:szCs w:val="22"/>
        </w:rPr>
        <w:t>)</w:t>
      </w:r>
      <w:r w:rsidRPr="00F10403">
        <w:rPr>
          <w:rFonts w:ascii="Garamond" w:hAnsi="Garamond" w:cs="Times New Roman"/>
          <w:sz w:val="22"/>
          <w:szCs w:val="22"/>
        </w:rPr>
        <w:t xml:space="preserve"> poultry are multifactorial, often involving</w:t>
      </w:r>
      <w:r w:rsidR="002D58C4">
        <w:rPr>
          <w:rFonts w:ascii="Garamond" w:hAnsi="Garamond" w:cs="Times New Roman"/>
          <w:sz w:val="22"/>
          <w:szCs w:val="22"/>
        </w:rPr>
        <w:t xml:space="preserve"> infectious bronchitis virus</w:t>
      </w:r>
      <w:r w:rsidRPr="00F10403">
        <w:rPr>
          <w:rFonts w:ascii="Garamond" w:hAnsi="Garamond" w:cs="Times New Roman"/>
          <w:sz w:val="22"/>
          <w:szCs w:val="22"/>
        </w:rPr>
        <w:t xml:space="preserve"> </w:t>
      </w:r>
      <w:r w:rsidR="002D58C4">
        <w:rPr>
          <w:rFonts w:ascii="Garamond" w:hAnsi="Garamond" w:cs="Times New Roman"/>
          <w:sz w:val="22"/>
          <w:szCs w:val="22"/>
        </w:rPr>
        <w:t>(</w:t>
      </w:r>
      <w:r w:rsidRPr="00F10403">
        <w:rPr>
          <w:rFonts w:ascii="Garamond" w:hAnsi="Garamond" w:cs="Times New Roman"/>
          <w:sz w:val="22"/>
          <w:szCs w:val="22"/>
        </w:rPr>
        <w:t>IBV</w:t>
      </w:r>
      <w:r w:rsidR="002D58C4">
        <w:rPr>
          <w:rFonts w:ascii="Garamond" w:hAnsi="Garamond" w:cs="Times New Roman"/>
          <w:sz w:val="22"/>
          <w:szCs w:val="22"/>
        </w:rPr>
        <w:t>)</w:t>
      </w:r>
      <w:r w:rsidRPr="00F10403">
        <w:rPr>
          <w:rFonts w:ascii="Garamond" w:hAnsi="Garamond" w:cs="Times New Roman"/>
          <w:sz w:val="22"/>
          <w:szCs w:val="22"/>
        </w:rPr>
        <w:t xml:space="preserve">, </w:t>
      </w:r>
      <w:r w:rsidR="002D58C4">
        <w:rPr>
          <w:rFonts w:ascii="Garamond" w:hAnsi="Garamond" w:cs="Times New Roman"/>
          <w:sz w:val="22"/>
          <w:szCs w:val="22"/>
        </w:rPr>
        <w:t>Newcastle Disease virus (</w:t>
      </w:r>
      <w:r w:rsidRPr="00F10403">
        <w:rPr>
          <w:rFonts w:ascii="Garamond" w:hAnsi="Garamond" w:cs="Times New Roman"/>
          <w:sz w:val="22"/>
          <w:szCs w:val="22"/>
        </w:rPr>
        <w:t>NDV</w:t>
      </w:r>
      <w:r w:rsidR="002D58C4">
        <w:rPr>
          <w:rFonts w:ascii="Garamond" w:hAnsi="Garamond" w:cs="Times New Roman"/>
          <w:sz w:val="22"/>
          <w:szCs w:val="22"/>
        </w:rPr>
        <w:t>)</w:t>
      </w:r>
      <w:r w:rsidRPr="00F10403">
        <w:rPr>
          <w:rFonts w:ascii="Garamond" w:hAnsi="Garamond" w:cs="Times New Roman"/>
          <w:sz w:val="22"/>
          <w:szCs w:val="22"/>
        </w:rPr>
        <w:t xml:space="preserve">, and immunosuppressive agents. NDV strains were </w:t>
      </w:r>
      <w:proofErr w:type="gramStart"/>
      <w:r w:rsidRPr="00F10403">
        <w:rPr>
          <w:rFonts w:ascii="Garamond" w:hAnsi="Garamond" w:cs="Times New Roman"/>
          <w:sz w:val="22"/>
          <w:szCs w:val="22"/>
        </w:rPr>
        <w:t>similar to</w:t>
      </w:r>
      <w:proofErr w:type="gramEnd"/>
      <w:r w:rsidRPr="00F10403">
        <w:rPr>
          <w:rFonts w:ascii="Garamond" w:hAnsi="Garamond" w:cs="Times New Roman"/>
          <w:sz w:val="22"/>
          <w:szCs w:val="22"/>
        </w:rPr>
        <w:t xml:space="preserve"> vaccine strains but not identical. </w:t>
      </w:r>
      <w:r w:rsidRPr="002D58C4">
        <w:rPr>
          <w:rFonts w:ascii="Garamond" w:hAnsi="Garamond" w:cs="Times New Roman"/>
          <w:b/>
          <w:bCs/>
          <w:sz w:val="22"/>
          <w:szCs w:val="22"/>
        </w:rPr>
        <w:t>AL</w:t>
      </w:r>
      <w:r w:rsidRPr="00F10403">
        <w:rPr>
          <w:rFonts w:ascii="Garamond" w:hAnsi="Garamond" w:cs="Times New Roman"/>
          <w:sz w:val="22"/>
          <w:szCs w:val="22"/>
        </w:rPr>
        <w:t xml:space="preserve"> conducted NDV surveillance in wild and international birds, developing a new sequencing protocol to improve data quality and successfully sequencing 96 NDV isolates. </w:t>
      </w:r>
      <w:r w:rsidR="00D3377D" w:rsidRPr="00D3377D">
        <w:rPr>
          <w:rFonts w:ascii="Garamond" w:hAnsi="Garamond" w:cs="Times New Roman"/>
          <w:b/>
          <w:bCs/>
          <w:sz w:val="22"/>
          <w:szCs w:val="22"/>
          <w:highlight w:val="yellow"/>
        </w:rPr>
        <w:t>AL and SEPRL EEAVD – USDA</w:t>
      </w:r>
      <w:r w:rsidR="00D3377D" w:rsidRPr="00D3377D">
        <w:rPr>
          <w:rFonts w:ascii="Garamond" w:hAnsi="Garamond" w:cs="Times New Roman"/>
          <w:sz w:val="22"/>
          <w:szCs w:val="22"/>
        </w:rPr>
        <w:t xml:space="preserve"> sequenced NDV samples from South American countries to monitor emerging variants.</w:t>
      </w:r>
      <w:r w:rsidR="00D3377D">
        <w:rPr>
          <w:rFonts w:ascii="Garamond" w:hAnsi="Garamond" w:cs="Times New Roman"/>
          <w:sz w:val="22"/>
          <w:szCs w:val="22"/>
        </w:rPr>
        <w:t xml:space="preserve"> </w:t>
      </w:r>
      <w:r w:rsidRPr="00F10403">
        <w:rPr>
          <w:rFonts w:ascii="Garamond" w:hAnsi="Garamond" w:cs="Times New Roman"/>
          <w:b/>
          <w:bCs/>
          <w:sz w:val="22"/>
          <w:szCs w:val="22"/>
        </w:rPr>
        <w:t>DE</w:t>
      </w:r>
      <w:r w:rsidRPr="00F10403">
        <w:rPr>
          <w:rFonts w:ascii="Garamond" w:hAnsi="Garamond" w:cs="Times New Roman"/>
          <w:sz w:val="22"/>
          <w:szCs w:val="22"/>
        </w:rPr>
        <w:t xml:space="preserve"> began establishing protocols to study low</w:t>
      </w:r>
      <w:r w:rsidR="00E90CBD">
        <w:rPr>
          <w:rFonts w:ascii="Garamond" w:hAnsi="Garamond" w:cs="Times New Roman"/>
          <w:sz w:val="22"/>
          <w:szCs w:val="22"/>
        </w:rPr>
        <w:t>-</w:t>
      </w:r>
      <w:r w:rsidRPr="00F10403">
        <w:rPr>
          <w:rFonts w:ascii="Garamond" w:hAnsi="Garamond" w:cs="Times New Roman"/>
          <w:sz w:val="22"/>
          <w:szCs w:val="22"/>
        </w:rPr>
        <w:t xml:space="preserve">pathogenic avian influenza virus (LPAIV) in poultry, detecting </w:t>
      </w:r>
      <w:r w:rsidR="002D58C4">
        <w:rPr>
          <w:rFonts w:ascii="Garamond" w:hAnsi="Garamond" w:cs="Times New Roman"/>
          <w:sz w:val="22"/>
          <w:szCs w:val="22"/>
        </w:rPr>
        <w:t>high</w:t>
      </w:r>
      <w:r w:rsidR="00987EFC">
        <w:rPr>
          <w:rFonts w:ascii="Garamond" w:hAnsi="Garamond" w:cs="Times New Roman"/>
          <w:sz w:val="22"/>
          <w:szCs w:val="22"/>
        </w:rPr>
        <w:t>ly</w:t>
      </w:r>
      <w:r w:rsidR="002D58C4" w:rsidRPr="00F10403">
        <w:rPr>
          <w:rFonts w:ascii="Garamond" w:hAnsi="Garamond" w:cs="Times New Roman"/>
          <w:sz w:val="22"/>
          <w:szCs w:val="22"/>
        </w:rPr>
        <w:t xml:space="preserve"> pathogenic avian influenza virus (</w:t>
      </w:r>
      <w:r w:rsidR="002D58C4">
        <w:rPr>
          <w:rFonts w:ascii="Garamond" w:hAnsi="Garamond" w:cs="Times New Roman"/>
          <w:sz w:val="22"/>
          <w:szCs w:val="22"/>
        </w:rPr>
        <w:t>H</w:t>
      </w:r>
      <w:r w:rsidR="002D58C4" w:rsidRPr="00F10403">
        <w:rPr>
          <w:rFonts w:ascii="Garamond" w:hAnsi="Garamond" w:cs="Times New Roman"/>
          <w:sz w:val="22"/>
          <w:szCs w:val="22"/>
        </w:rPr>
        <w:t xml:space="preserve">PAIV) </w:t>
      </w:r>
      <w:r w:rsidRPr="00F10403">
        <w:rPr>
          <w:rFonts w:ascii="Garamond" w:hAnsi="Garamond" w:cs="Times New Roman"/>
          <w:sz w:val="22"/>
          <w:szCs w:val="22"/>
        </w:rPr>
        <w:t xml:space="preserve">in various bird populations across Delmarva. </w:t>
      </w:r>
      <w:r w:rsidRPr="00F10403">
        <w:rPr>
          <w:rFonts w:ascii="Garamond" w:hAnsi="Garamond" w:cs="Times New Roman"/>
          <w:b/>
          <w:bCs/>
          <w:sz w:val="22"/>
          <w:szCs w:val="22"/>
        </w:rPr>
        <w:t>DE</w:t>
      </w:r>
      <w:r w:rsidRPr="00F10403">
        <w:rPr>
          <w:rFonts w:ascii="Garamond" w:hAnsi="Garamond" w:cs="Times New Roman"/>
          <w:sz w:val="22"/>
          <w:szCs w:val="22"/>
        </w:rPr>
        <w:t xml:space="preserve"> continued surveillance at live poultry auctions with no detections of avian influenza during the reporting period. </w:t>
      </w:r>
      <w:r w:rsidRPr="00F10403">
        <w:rPr>
          <w:rFonts w:ascii="Garamond" w:hAnsi="Garamond" w:cs="Times New Roman"/>
          <w:b/>
          <w:bCs/>
          <w:sz w:val="22"/>
          <w:szCs w:val="22"/>
        </w:rPr>
        <w:t>CA</w:t>
      </w:r>
      <w:r w:rsidRPr="00F10403">
        <w:rPr>
          <w:rFonts w:ascii="Garamond" w:hAnsi="Garamond" w:cs="Times New Roman"/>
          <w:sz w:val="22"/>
          <w:szCs w:val="22"/>
        </w:rPr>
        <w:t xml:space="preserve"> conducted IBV surveillance, identifying new variant strains linked to vaccine use and forming a “new lineage 27,” with ongoing genome sequencing and challenge studies planned. </w:t>
      </w:r>
      <w:r w:rsidRPr="00F10403">
        <w:rPr>
          <w:rFonts w:ascii="Garamond" w:hAnsi="Garamond" w:cs="Times New Roman"/>
          <w:b/>
          <w:bCs/>
          <w:sz w:val="22"/>
          <w:szCs w:val="22"/>
        </w:rPr>
        <w:t>CA</w:t>
      </w:r>
      <w:r w:rsidRPr="00F10403">
        <w:rPr>
          <w:rFonts w:ascii="Garamond" w:hAnsi="Garamond" w:cs="Times New Roman"/>
          <w:sz w:val="22"/>
          <w:szCs w:val="22"/>
        </w:rPr>
        <w:t xml:space="preserve"> also monitored avian reoviruses</w:t>
      </w:r>
      <w:r w:rsidR="002D58C4">
        <w:rPr>
          <w:rFonts w:ascii="Garamond" w:hAnsi="Garamond" w:cs="Times New Roman"/>
          <w:sz w:val="22"/>
          <w:szCs w:val="22"/>
        </w:rPr>
        <w:t xml:space="preserve"> (ARV)</w:t>
      </w:r>
      <w:r w:rsidRPr="00F10403">
        <w:rPr>
          <w:rFonts w:ascii="Garamond" w:hAnsi="Garamond" w:cs="Times New Roman"/>
          <w:sz w:val="22"/>
          <w:szCs w:val="22"/>
        </w:rPr>
        <w:t xml:space="preserve"> in broilers, finding a shift in dominant genotypic clusters and suggesting autogenous vaccines may be reducing viral load and disease prevalence. </w:t>
      </w:r>
      <w:r w:rsidRPr="00F10403">
        <w:rPr>
          <w:rFonts w:ascii="Garamond" w:hAnsi="Garamond" w:cs="Times New Roman"/>
          <w:b/>
          <w:bCs/>
          <w:sz w:val="22"/>
          <w:szCs w:val="22"/>
        </w:rPr>
        <w:t>MD</w:t>
      </w:r>
      <w:r w:rsidRPr="00F10403">
        <w:rPr>
          <w:rFonts w:ascii="Garamond" w:hAnsi="Garamond" w:cs="Times New Roman"/>
          <w:sz w:val="22"/>
          <w:szCs w:val="22"/>
        </w:rPr>
        <w:t xml:space="preserve"> characterized</w:t>
      </w:r>
      <w:r w:rsidR="002D58C4">
        <w:rPr>
          <w:rFonts w:ascii="Garamond" w:hAnsi="Garamond" w:cs="Times New Roman"/>
          <w:sz w:val="22"/>
          <w:szCs w:val="22"/>
        </w:rPr>
        <w:t xml:space="preserve"> infectious bursal disease virus</w:t>
      </w:r>
      <w:r w:rsidRPr="00F10403">
        <w:rPr>
          <w:rFonts w:ascii="Garamond" w:hAnsi="Garamond" w:cs="Times New Roman"/>
          <w:sz w:val="22"/>
          <w:szCs w:val="22"/>
        </w:rPr>
        <w:t xml:space="preserve"> </w:t>
      </w:r>
      <w:r w:rsidR="002D58C4">
        <w:rPr>
          <w:rFonts w:ascii="Garamond" w:hAnsi="Garamond" w:cs="Times New Roman"/>
          <w:sz w:val="22"/>
          <w:szCs w:val="22"/>
        </w:rPr>
        <w:t>(</w:t>
      </w:r>
      <w:r w:rsidRPr="00F10403">
        <w:rPr>
          <w:rFonts w:ascii="Garamond" w:hAnsi="Garamond" w:cs="Times New Roman"/>
          <w:sz w:val="22"/>
          <w:szCs w:val="22"/>
        </w:rPr>
        <w:t>IBDV</w:t>
      </w:r>
      <w:r w:rsidR="002D58C4">
        <w:rPr>
          <w:rFonts w:ascii="Garamond" w:hAnsi="Garamond" w:cs="Times New Roman"/>
          <w:sz w:val="22"/>
          <w:szCs w:val="22"/>
        </w:rPr>
        <w:t>)</w:t>
      </w:r>
      <w:r w:rsidRPr="00F10403">
        <w:rPr>
          <w:rFonts w:ascii="Garamond" w:hAnsi="Garamond" w:cs="Times New Roman"/>
          <w:sz w:val="22"/>
          <w:szCs w:val="22"/>
        </w:rPr>
        <w:t xml:space="preserve"> strains in Delmarva, identifying antigenic drift variants that may evade vaccine-induced immunity, emphasizing the need for continued surveillance. </w:t>
      </w:r>
      <w:r w:rsidRPr="00F10403">
        <w:rPr>
          <w:rFonts w:ascii="Garamond" w:hAnsi="Garamond" w:cs="Times New Roman"/>
          <w:b/>
          <w:bCs/>
          <w:sz w:val="22"/>
          <w:szCs w:val="22"/>
        </w:rPr>
        <w:t>IA</w:t>
      </w:r>
      <w:r w:rsidRPr="00F10403">
        <w:rPr>
          <w:rFonts w:ascii="Garamond" w:hAnsi="Garamond" w:cs="Times New Roman"/>
          <w:sz w:val="22"/>
          <w:szCs w:val="22"/>
        </w:rPr>
        <w:t xml:space="preserve"> established a challenge model for avian metapneumovirus subtype A in turkeys, identifying effective doses for future vaccine testing. </w:t>
      </w:r>
      <w:r w:rsidRPr="00F10403">
        <w:rPr>
          <w:rFonts w:ascii="Garamond" w:hAnsi="Garamond" w:cs="Times New Roman"/>
          <w:i/>
          <w:iCs/>
          <w:sz w:val="22"/>
          <w:szCs w:val="22"/>
        </w:rPr>
        <w:t>Bacterial diseases</w:t>
      </w:r>
      <w:r w:rsidRPr="00F10403">
        <w:rPr>
          <w:rFonts w:ascii="Garamond" w:hAnsi="Garamond" w:cs="Times New Roman"/>
          <w:sz w:val="22"/>
          <w:szCs w:val="22"/>
        </w:rPr>
        <w:t xml:space="preserve">: </w:t>
      </w:r>
      <w:r w:rsidRPr="00F10403">
        <w:rPr>
          <w:rFonts w:ascii="Garamond" w:hAnsi="Garamond" w:cs="Times New Roman"/>
          <w:b/>
          <w:bCs/>
          <w:sz w:val="22"/>
          <w:szCs w:val="22"/>
        </w:rPr>
        <w:t>GA</w:t>
      </w:r>
      <w:r w:rsidRPr="00F10403">
        <w:rPr>
          <w:rFonts w:ascii="Garamond" w:hAnsi="Garamond" w:cs="Times New Roman"/>
          <w:sz w:val="22"/>
          <w:szCs w:val="22"/>
        </w:rPr>
        <w:t xml:space="preserve"> studied Focal Ulcerative Dermatitis Syndrome (FUDS) in layer hens and found that </w:t>
      </w:r>
      <w:r w:rsidRPr="00F10403">
        <w:rPr>
          <w:rFonts w:ascii="Garamond" w:hAnsi="Garamond" w:cs="Times New Roman"/>
          <w:i/>
          <w:iCs/>
          <w:sz w:val="22"/>
          <w:szCs w:val="22"/>
        </w:rPr>
        <w:t xml:space="preserve">Staphylococcus </w:t>
      </w:r>
      <w:proofErr w:type="spellStart"/>
      <w:r w:rsidRPr="00F10403">
        <w:rPr>
          <w:rFonts w:ascii="Garamond" w:hAnsi="Garamond" w:cs="Times New Roman"/>
          <w:i/>
          <w:iCs/>
          <w:sz w:val="22"/>
          <w:szCs w:val="22"/>
        </w:rPr>
        <w:t>agnetis</w:t>
      </w:r>
      <w:proofErr w:type="spellEnd"/>
      <w:r w:rsidRPr="00F10403">
        <w:rPr>
          <w:rFonts w:ascii="Garamond" w:hAnsi="Garamond" w:cs="Times New Roman"/>
          <w:sz w:val="22"/>
          <w:szCs w:val="22"/>
        </w:rPr>
        <w:t xml:space="preserve">, not </w:t>
      </w:r>
      <w:r w:rsidRPr="00F10403">
        <w:rPr>
          <w:rFonts w:ascii="Garamond" w:hAnsi="Garamond" w:cs="Times New Roman"/>
          <w:i/>
          <w:iCs/>
          <w:sz w:val="22"/>
          <w:szCs w:val="22"/>
        </w:rPr>
        <w:t xml:space="preserve">S. </w:t>
      </w:r>
      <w:proofErr w:type="spellStart"/>
      <w:r w:rsidRPr="00F10403">
        <w:rPr>
          <w:rFonts w:ascii="Garamond" w:hAnsi="Garamond" w:cs="Times New Roman"/>
          <w:i/>
          <w:iCs/>
          <w:sz w:val="22"/>
          <w:szCs w:val="22"/>
        </w:rPr>
        <w:t>hycus</w:t>
      </w:r>
      <w:proofErr w:type="spellEnd"/>
      <w:r w:rsidRPr="00F10403">
        <w:rPr>
          <w:rFonts w:ascii="Garamond" w:hAnsi="Garamond" w:cs="Times New Roman"/>
          <w:sz w:val="22"/>
          <w:szCs w:val="22"/>
        </w:rPr>
        <w:t xml:space="preserve">, is the causative agent, highlighting the value of genome sequencing in diagnostics. </w:t>
      </w:r>
      <w:r w:rsidRPr="00F10403">
        <w:rPr>
          <w:rFonts w:ascii="Garamond" w:hAnsi="Garamond" w:cs="Times New Roman"/>
          <w:b/>
          <w:bCs/>
          <w:sz w:val="22"/>
          <w:szCs w:val="22"/>
        </w:rPr>
        <w:t>GA</w:t>
      </w:r>
      <w:r w:rsidRPr="00F10403">
        <w:rPr>
          <w:rFonts w:ascii="Garamond" w:hAnsi="Garamond" w:cs="Times New Roman"/>
          <w:sz w:val="22"/>
          <w:szCs w:val="22"/>
        </w:rPr>
        <w:t xml:space="preserve"> analyzed </w:t>
      </w:r>
      <w:r w:rsidRPr="00F10403">
        <w:rPr>
          <w:rFonts w:ascii="Garamond" w:hAnsi="Garamond" w:cs="Times New Roman"/>
          <w:i/>
          <w:iCs/>
          <w:sz w:val="22"/>
          <w:szCs w:val="22"/>
        </w:rPr>
        <w:t>Salmonella</w:t>
      </w:r>
      <w:r w:rsidRPr="00F10403">
        <w:rPr>
          <w:rFonts w:ascii="Garamond" w:hAnsi="Garamond" w:cs="Times New Roman"/>
          <w:sz w:val="22"/>
          <w:szCs w:val="22"/>
        </w:rPr>
        <w:t xml:space="preserve"> serovar patterns in poultry, revealing that serovar Kentucky often excludes others due to growth advantages and vaccination pressures, suggesting feed as a source for cattle-associated serovars. </w:t>
      </w:r>
      <w:r w:rsidRPr="00F10403">
        <w:rPr>
          <w:rFonts w:ascii="Garamond" w:hAnsi="Garamond" w:cs="Times New Roman"/>
          <w:b/>
          <w:bCs/>
          <w:sz w:val="22"/>
          <w:szCs w:val="22"/>
        </w:rPr>
        <w:t>IA</w:t>
      </w:r>
      <w:r w:rsidRPr="00F10403">
        <w:rPr>
          <w:rFonts w:ascii="Garamond" w:hAnsi="Garamond" w:cs="Times New Roman"/>
          <w:sz w:val="22"/>
          <w:szCs w:val="22"/>
        </w:rPr>
        <w:t xml:space="preserve"> investigated non-pathogenic </w:t>
      </w:r>
      <w:proofErr w:type="spellStart"/>
      <w:r w:rsidRPr="00F10403">
        <w:rPr>
          <w:rFonts w:ascii="Garamond" w:hAnsi="Garamond" w:cs="Times New Roman"/>
          <w:i/>
          <w:iCs/>
          <w:sz w:val="22"/>
          <w:szCs w:val="22"/>
        </w:rPr>
        <w:t>Avibacterium</w:t>
      </w:r>
      <w:proofErr w:type="spellEnd"/>
      <w:r w:rsidRPr="00F10403">
        <w:rPr>
          <w:rFonts w:ascii="Garamond" w:hAnsi="Garamond" w:cs="Times New Roman"/>
          <w:i/>
          <w:iCs/>
          <w:sz w:val="22"/>
          <w:szCs w:val="22"/>
        </w:rPr>
        <w:t xml:space="preserve"> </w:t>
      </w:r>
      <w:proofErr w:type="spellStart"/>
      <w:r w:rsidRPr="00F10403">
        <w:rPr>
          <w:rFonts w:ascii="Garamond" w:hAnsi="Garamond" w:cs="Times New Roman"/>
          <w:i/>
          <w:iCs/>
          <w:sz w:val="22"/>
          <w:szCs w:val="22"/>
        </w:rPr>
        <w:t>paragallinarum</w:t>
      </w:r>
      <w:proofErr w:type="spellEnd"/>
      <w:r w:rsidRPr="00F10403">
        <w:rPr>
          <w:rFonts w:ascii="Garamond" w:hAnsi="Garamond" w:cs="Times New Roman"/>
          <w:sz w:val="22"/>
          <w:szCs w:val="22"/>
        </w:rPr>
        <w:t xml:space="preserve"> (</w:t>
      </w:r>
      <w:proofErr w:type="spellStart"/>
      <w:r w:rsidRPr="00F10403">
        <w:rPr>
          <w:rFonts w:ascii="Garamond" w:hAnsi="Garamond" w:cs="Times New Roman"/>
          <w:sz w:val="22"/>
          <w:szCs w:val="22"/>
        </w:rPr>
        <w:t>npAP</w:t>
      </w:r>
      <w:proofErr w:type="spellEnd"/>
      <w:r w:rsidRPr="00F10403">
        <w:rPr>
          <w:rFonts w:ascii="Garamond" w:hAnsi="Garamond" w:cs="Times New Roman"/>
          <w:sz w:val="22"/>
          <w:szCs w:val="22"/>
        </w:rPr>
        <w:t xml:space="preserve">) isolates, confirming they are non-pathogenic and do not protect against classical strains, but may be candidates for genetically modified vaccines. </w:t>
      </w:r>
      <w:r w:rsidRPr="00F10403">
        <w:rPr>
          <w:rFonts w:ascii="Garamond" w:hAnsi="Garamond" w:cs="Times New Roman"/>
          <w:b/>
          <w:bCs/>
          <w:sz w:val="22"/>
          <w:szCs w:val="22"/>
          <w:highlight w:val="yellow"/>
        </w:rPr>
        <w:t>MD and IA</w:t>
      </w:r>
      <w:r w:rsidRPr="00F10403">
        <w:rPr>
          <w:rFonts w:ascii="Garamond" w:hAnsi="Garamond" w:cs="Times New Roman"/>
          <w:sz w:val="22"/>
          <w:szCs w:val="22"/>
        </w:rPr>
        <w:t xml:space="preserve"> developed MLST schemes for </w:t>
      </w:r>
      <w:r w:rsidRPr="00F10403">
        <w:rPr>
          <w:rFonts w:ascii="Garamond" w:hAnsi="Garamond" w:cs="Times New Roman"/>
          <w:i/>
          <w:iCs/>
          <w:sz w:val="22"/>
          <w:szCs w:val="22"/>
        </w:rPr>
        <w:t xml:space="preserve">Mycoplasma </w:t>
      </w:r>
      <w:proofErr w:type="spellStart"/>
      <w:r w:rsidRPr="00F10403">
        <w:rPr>
          <w:rFonts w:ascii="Garamond" w:hAnsi="Garamond" w:cs="Times New Roman"/>
          <w:i/>
          <w:iCs/>
          <w:sz w:val="22"/>
          <w:szCs w:val="22"/>
        </w:rPr>
        <w:t>gallisepticum</w:t>
      </w:r>
      <w:proofErr w:type="spellEnd"/>
      <w:r w:rsidRPr="00F10403">
        <w:rPr>
          <w:rFonts w:ascii="Garamond" w:hAnsi="Garamond" w:cs="Times New Roman"/>
          <w:sz w:val="22"/>
          <w:szCs w:val="22"/>
        </w:rPr>
        <w:t xml:space="preserve">, </w:t>
      </w:r>
      <w:r w:rsidRPr="00F10403">
        <w:rPr>
          <w:rFonts w:ascii="Garamond" w:hAnsi="Garamond" w:cs="Times New Roman"/>
          <w:i/>
          <w:iCs/>
          <w:sz w:val="22"/>
          <w:szCs w:val="22"/>
        </w:rPr>
        <w:t xml:space="preserve">Mycoplasma </w:t>
      </w:r>
      <w:proofErr w:type="spellStart"/>
      <w:r w:rsidRPr="00F10403">
        <w:rPr>
          <w:rFonts w:ascii="Garamond" w:hAnsi="Garamond" w:cs="Times New Roman"/>
          <w:i/>
          <w:iCs/>
          <w:sz w:val="22"/>
          <w:szCs w:val="22"/>
        </w:rPr>
        <w:t>synoviae</w:t>
      </w:r>
      <w:proofErr w:type="spellEnd"/>
      <w:r w:rsidRPr="00F10403">
        <w:rPr>
          <w:rFonts w:ascii="Garamond" w:hAnsi="Garamond" w:cs="Times New Roman"/>
          <w:sz w:val="22"/>
          <w:szCs w:val="22"/>
        </w:rPr>
        <w:t xml:space="preserve">, and </w:t>
      </w:r>
      <w:proofErr w:type="spellStart"/>
      <w:r w:rsidRPr="00F10403">
        <w:rPr>
          <w:rFonts w:ascii="Garamond" w:hAnsi="Garamond" w:cs="Times New Roman"/>
          <w:i/>
          <w:iCs/>
          <w:sz w:val="22"/>
          <w:szCs w:val="22"/>
        </w:rPr>
        <w:t>Avibacterium</w:t>
      </w:r>
      <w:proofErr w:type="spellEnd"/>
      <w:r w:rsidRPr="00F10403">
        <w:rPr>
          <w:rFonts w:ascii="Garamond" w:hAnsi="Garamond" w:cs="Times New Roman"/>
          <w:i/>
          <w:iCs/>
          <w:sz w:val="22"/>
          <w:szCs w:val="22"/>
        </w:rPr>
        <w:t xml:space="preserve"> </w:t>
      </w:r>
      <w:proofErr w:type="spellStart"/>
      <w:r w:rsidRPr="00F10403">
        <w:rPr>
          <w:rFonts w:ascii="Garamond" w:hAnsi="Garamond" w:cs="Times New Roman"/>
          <w:i/>
          <w:iCs/>
          <w:sz w:val="22"/>
          <w:szCs w:val="22"/>
        </w:rPr>
        <w:t>paragallinarum</w:t>
      </w:r>
      <w:proofErr w:type="spellEnd"/>
      <w:r w:rsidRPr="00F10403">
        <w:rPr>
          <w:rFonts w:ascii="Garamond" w:hAnsi="Garamond" w:cs="Times New Roman"/>
          <w:sz w:val="22"/>
          <w:szCs w:val="22"/>
        </w:rPr>
        <w:t>, creating global databases that support epidemiological studies and disease control strategies.</w:t>
      </w:r>
    </w:p>
    <w:p w14:paraId="4AD87EC3" w14:textId="77777777" w:rsidR="00572E92" w:rsidRPr="00E977F0" w:rsidRDefault="00572E92" w:rsidP="007A27C1">
      <w:pPr>
        <w:jc w:val="both"/>
        <w:rPr>
          <w:rFonts w:ascii="Garamond" w:hAnsi="Garamond" w:cs="Times New Roman"/>
          <w:b/>
          <w:bCs/>
          <w:sz w:val="22"/>
          <w:szCs w:val="22"/>
        </w:rPr>
      </w:pPr>
    </w:p>
    <w:p w14:paraId="2BE10406" w14:textId="4F9E3405" w:rsidR="00F028E0" w:rsidRPr="00E977F0" w:rsidRDefault="00171506" w:rsidP="00726325">
      <w:pPr>
        <w:jc w:val="both"/>
        <w:rPr>
          <w:rFonts w:ascii="Garamond" w:hAnsi="Garamond" w:cs="Times New Roman"/>
          <w:sz w:val="22"/>
          <w:szCs w:val="22"/>
        </w:rPr>
      </w:pPr>
      <w:r w:rsidRPr="00E977F0">
        <w:rPr>
          <w:rFonts w:ascii="Garamond" w:hAnsi="Garamond" w:cs="Times New Roman"/>
          <w:b/>
          <w:sz w:val="22"/>
          <w:szCs w:val="22"/>
        </w:rPr>
        <w:t>OBJ</w:t>
      </w:r>
      <w:r w:rsidR="008423E6" w:rsidRPr="00E977F0">
        <w:rPr>
          <w:rFonts w:ascii="Garamond" w:hAnsi="Garamond" w:cs="Times New Roman"/>
          <w:b/>
          <w:sz w:val="22"/>
          <w:szCs w:val="22"/>
        </w:rPr>
        <w:t>ECTIVE</w:t>
      </w:r>
      <w:r w:rsidRPr="00E977F0">
        <w:rPr>
          <w:rFonts w:ascii="Garamond" w:hAnsi="Garamond" w:cs="Times New Roman"/>
          <w:b/>
          <w:sz w:val="22"/>
          <w:szCs w:val="22"/>
        </w:rPr>
        <w:t xml:space="preserve"> 2</w:t>
      </w:r>
      <w:r w:rsidR="008423E6" w:rsidRPr="00E977F0">
        <w:rPr>
          <w:rFonts w:ascii="Garamond" w:hAnsi="Garamond" w:cs="Times New Roman"/>
          <w:b/>
          <w:sz w:val="22"/>
          <w:szCs w:val="22"/>
        </w:rPr>
        <w:t xml:space="preserve"> </w:t>
      </w:r>
      <w:r w:rsidR="008423E6" w:rsidRPr="00E977F0">
        <w:rPr>
          <w:rFonts w:ascii="Garamond" w:hAnsi="Garamond" w:cs="Times New Roman"/>
          <w:bCs/>
          <w:sz w:val="22"/>
          <w:szCs w:val="22"/>
        </w:rPr>
        <w:t>-</w:t>
      </w:r>
      <w:r w:rsidRPr="00E977F0">
        <w:rPr>
          <w:rFonts w:ascii="Garamond" w:hAnsi="Garamond" w:cs="Times New Roman"/>
          <w:b/>
          <w:sz w:val="22"/>
          <w:szCs w:val="22"/>
        </w:rPr>
        <w:t xml:space="preserve"> </w:t>
      </w:r>
      <w:r w:rsidR="00E977F0" w:rsidRPr="00E977F0">
        <w:rPr>
          <w:rFonts w:ascii="Garamond" w:hAnsi="Garamond" w:cs="Times New Roman"/>
          <w:i/>
          <w:iCs/>
          <w:sz w:val="22"/>
          <w:szCs w:val="22"/>
        </w:rPr>
        <w:t>Develop new and improved diagnostic tools for infectious diseases in poultry</w:t>
      </w:r>
    </w:p>
    <w:p w14:paraId="28770CC3" w14:textId="0E2DE11E" w:rsidR="002D58C4" w:rsidRPr="005D7B37" w:rsidRDefault="002D58C4" w:rsidP="002D58C4">
      <w:pPr>
        <w:jc w:val="both"/>
        <w:rPr>
          <w:rFonts w:ascii="Garamond" w:hAnsi="Garamond" w:cs="Times New Roman"/>
          <w:sz w:val="22"/>
          <w:szCs w:val="22"/>
        </w:rPr>
      </w:pPr>
      <w:r w:rsidRPr="002D58C4">
        <w:rPr>
          <w:rFonts w:ascii="Garamond" w:hAnsi="Garamond" w:cs="Times New Roman"/>
          <w:i/>
          <w:iCs/>
          <w:sz w:val="22"/>
          <w:szCs w:val="22"/>
        </w:rPr>
        <w:t>Viral diseases</w:t>
      </w:r>
      <w:r w:rsidRPr="002D58C4">
        <w:rPr>
          <w:rFonts w:ascii="Garamond" w:hAnsi="Garamond" w:cs="Times New Roman"/>
          <w:sz w:val="22"/>
          <w:szCs w:val="22"/>
        </w:rPr>
        <w:t xml:space="preserve">: </w:t>
      </w:r>
      <w:r w:rsidRPr="005D7B37">
        <w:rPr>
          <w:rFonts w:ascii="Garamond" w:hAnsi="Garamond" w:cs="Times New Roman"/>
          <w:b/>
          <w:bCs/>
          <w:sz w:val="22"/>
          <w:szCs w:val="22"/>
          <w:highlight w:val="yellow"/>
        </w:rPr>
        <w:t>IL and MD</w:t>
      </w:r>
      <w:r w:rsidRPr="005D7B37">
        <w:rPr>
          <w:rFonts w:ascii="Garamond" w:hAnsi="Garamond" w:cs="Times New Roman"/>
          <w:sz w:val="22"/>
          <w:szCs w:val="22"/>
        </w:rPr>
        <w:t xml:space="preserve"> cloned and characterized chicken complement proteins and receptors, identifying potential interactions with Marek’s disease virus glycoprotein C. This work may improve understanding of viral transmission and inform vaccine development.</w:t>
      </w:r>
      <w:r w:rsidRPr="002D58C4">
        <w:rPr>
          <w:rFonts w:ascii="Garamond" w:hAnsi="Garamond" w:cs="Times New Roman"/>
          <w:sz w:val="22"/>
          <w:szCs w:val="22"/>
        </w:rPr>
        <w:t xml:space="preserve"> </w:t>
      </w:r>
      <w:r w:rsidRPr="005D7B37">
        <w:rPr>
          <w:rFonts w:ascii="Garamond" w:hAnsi="Garamond" w:cs="Times New Roman"/>
          <w:b/>
          <w:bCs/>
          <w:sz w:val="22"/>
          <w:szCs w:val="22"/>
          <w:highlight w:val="yellow"/>
        </w:rPr>
        <w:t xml:space="preserve">IA and </w:t>
      </w:r>
      <w:bookmarkStart w:id="3" w:name="_Hlk206428001"/>
      <w:r w:rsidRPr="005D7B37">
        <w:rPr>
          <w:rFonts w:ascii="Garamond" w:hAnsi="Garamond" w:cs="Times New Roman"/>
          <w:b/>
          <w:bCs/>
          <w:sz w:val="22"/>
          <w:szCs w:val="22"/>
          <w:highlight w:val="yellow"/>
        </w:rPr>
        <w:t>SEPRL EEAVD – USDA</w:t>
      </w:r>
      <w:r w:rsidRPr="005D7B37">
        <w:rPr>
          <w:rFonts w:ascii="Garamond" w:hAnsi="Garamond" w:cs="Times New Roman"/>
          <w:b/>
          <w:bCs/>
          <w:sz w:val="22"/>
          <w:szCs w:val="22"/>
        </w:rPr>
        <w:t xml:space="preserve"> </w:t>
      </w:r>
      <w:bookmarkEnd w:id="3"/>
      <w:r w:rsidRPr="005D7B37">
        <w:rPr>
          <w:rFonts w:ascii="Garamond" w:hAnsi="Garamond" w:cs="Times New Roman"/>
          <w:sz w:val="22"/>
          <w:szCs w:val="22"/>
        </w:rPr>
        <w:t xml:space="preserve">developed and validated </w:t>
      </w:r>
      <w:r w:rsidRPr="002D58C4">
        <w:rPr>
          <w:rFonts w:ascii="Garamond" w:hAnsi="Garamond" w:cs="Times New Roman"/>
          <w:sz w:val="22"/>
          <w:szCs w:val="22"/>
        </w:rPr>
        <w:t xml:space="preserve">Oxford Nanopore Technology </w:t>
      </w:r>
      <w:r w:rsidRPr="005D7B37">
        <w:rPr>
          <w:rFonts w:ascii="Garamond" w:hAnsi="Garamond" w:cs="Times New Roman"/>
          <w:sz w:val="22"/>
          <w:szCs w:val="22"/>
        </w:rPr>
        <w:t xml:space="preserve">sequencing as a point-of-care diagnostic tool for </w:t>
      </w:r>
      <w:r w:rsidRPr="002D58C4">
        <w:rPr>
          <w:rFonts w:ascii="Garamond" w:hAnsi="Garamond" w:cs="Times New Roman"/>
          <w:sz w:val="22"/>
          <w:szCs w:val="22"/>
        </w:rPr>
        <w:t>HPAI and virulent NDV (</w:t>
      </w:r>
      <w:proofErr w:type="spellStart"/>
      <w:r w:rsidRPr="002D58C4">
        <w:rPr>
          <w:rFonts w:ascii="Garamond" w:hAnsi="Garamond" w:cs="Times New Roman"/>
          <w:sz w:val="22"/>
          <w:szCs w:val="22"/>
        </w:rPr>
        <w:t>vNDV</w:t>
      </w:r>
      <w:proofErr w:type="spellEnd"/>
      <w:r w:rsidRPr="002D58C4">
        <w:rPr>
          <w:rFonts w:ascii="Garamond" w:hAnsi="Garamond" w:cs="Times New Roman"/>
          <w:sz w:val="22"/>
          <w:szCs w:val="22"/>
        </w:rPr>
        <w:t>) directly from clinical samples</w:t>
      </w:r>
      <w:r w:rsidRPr="005D7B37">
        <w:rPr>
          <w:rFonts w:ascii="Garamond" w:hAnsi="Garamond" w:cs="Times New Roman"/>
          <w:sz w:val="22"/>
          <w:szCs w:val="22"/>
        </w:rPr>
        <w:t>, improving extraction protocols and creating real-time analysis software to enhance outbreak response.</w:t>
      </w:r>
      <w:r w:rsidRPr="002D58C4">
        <w:rPr>
          <w:rFonts w:ascii="Garamond" w:hAnsi="Garamond" w:cs="Times New Roman"/>
          <w:sz w:val="22"/>
          <w:szCs w:val="22"/>
        </w:rPr>
        <w:t xml:space="preserve"> </w:t>
      </w:r>
      <w:r w:rsidRPr="005D7B37">
        <w:rPr>
          <w:rFonts w:ascii="Garamond" w:hAnsi="Garamond" w:cs="Times New Roman"/>
          <w:b/>
          <w:bCs/>
          <w:sz w:val="22"/>
          <w:szCs w:val="22"/>
        </w:rPr>
        <w:t>DE</w:t>
      </w:r>
      <w:r w:rsidRPr="005D7B37">
        <w:rPr>
          <w:rFonts w:ascii="Garamond" w:hAnsi="Garamond" w:cs="Times New Roman"/>
          <w:sz w:val="22"/>
          <w:szCs w:val="22"/>
        </w:rPr>
        <w:t xml:space="preserve"> detected vaccine-related GA08 strains of IBV but no novel variants, indicating minor evolution post-vaccine use.</w:t>
      </w:r>
      <w:r w:rsidRPr="002D58C4">
        <w:rPr>
          <w:rFonts w:ascii="Garamond" w:hAnsi="Garamond" w:cs="Times New Roman"/>
          <w:sz w:val="22"/>
          <w:szCs w:val="22"/>
        </w:rPr>
        <w:t xml:space="preserve"> </w:t>
      </w:r>
      <w:r w:rsidRPr="005D7B37">
        <w:rPr>
          <w:rFonts w:ascii="Garamond" w:hAnsi="Garamond" w:cs="Times New Roman"/>
          <w:b/>
          <w:bCs/>
          <w:sz w:val="22"/>
          <w:szCs w:val="22"/>
        </w:rPr>
        <w:t>DE</w:t>
      </w:r>
      <w:r w:rsidRPr="002D58C4">
        <w:rPr>
          <w:rFonts w:ascii="Garamond" w:hAnsi="Garamond" w:cs="Times New Roman"/>
          <w:sz w:val="22"/>
          <w:szCs w:val="22"/>
        </w:rPr>
        <w:t xml:space="preserve"> also</w:t>
      </w:r>
      <w:r w:rsidRPr="005D7B37">
        <w:rPr>
          <w:rFonts w:ascii="Garamond" w:hAnsi="Garamond" w:cs="Times New Roman"/>
          <w:sz w:val="22"/>
          <w:szCs w:val="22"/>
        </w:rPr>
        <w:t xml:space="preserve"> observed </w:t>
      </w:r>
      <w:r w:rsidR="0079242B">
        <w:rPr>
          <w:rFonts w:ascii="Garamond" w:hAnsi="Garamond" w:cs="Times New Roman"/>
          <w:sz w:val="22"/>
          <w:szCs w:val="22"/>
        </w:rPr>
        <w:t xml:space="preserve">a </w:t>
      </w:r>
      <w:r w:rsidRPr="005D7B37">
        <w:rPr>
          <w:rFonts w:ascii="Garamond" w:hAnsi="Garamond" w:cs="Times New Roman"/>
          <w:sz w:val="22"/>
          <w:szCs w:val="22"/>
        </w:rPr>
        <w:t>declining ILTV prevalence, likely due to widespread vaccination, with recent detections linked to past outbreaks.</w:t>
      </w:r>
      <w:r w:rsidRPr="002D58C4">
        <w:rPr>
          <w:rFonts w:ascii="Garamond" w:hAnsi="Garamond" w:cs="Times New Roman"/>
          <w:sz w:val="22"/>
          <w:szCs w:val="22"/>
        </w:rPr>
        <w:t xml:space="preserve"> In addition, </w:t>
      </w:r>
      <w:r w:rsidRPr="005D7B37">
        <w:rPr>
          <w:rFonts w:ascii="Garamond" w:hAnsi="Garamond" w:cs="Times New Roman"/>
          <w:b/>
          <w:bCs/>
          <w:sz w:val="22"/>
          <w:szCs w:val="22"/>
        </w:rPr>
        <w:t>DE</w:t>
      </w:r>
      <w:r w:rsidRPr="005D7B37">
        <w:rPr>
          <w:rFonts w:ascii="Garamond" w:hAnsi="Garamond" w:cs="Times New Roman"/>
          <w:sz w:val="22"/>
          <w:szCs w:val="22"/>
        </w:rPr>
        <w:t xml:space="preserve"> monitored avian metapneumovirus subtypes A, B, and C, finding no new detections and confirming genetic similarity to previously reported strains.</w:t>
      </w:r>
      <w:r w:rsidRPr="002D58C4">
        <w:rPr>
          <w:rFonts w:ascii="Garamond" w:hAnsi="Garamond" w:cs="Times New Roman"/>
          <w:sz w:val="22"/>
          <w:szCs w:val="22"/>
        </w:rPr>
        <w:t xml:space="preserve"> </w:t>
      </w:r>
      <w:r w:rsidRPr="005D7B37">
        <w:rPr>
          <w:rFonts w:ascii="Garamond" w:hAnsi="Garamond" w:cs="Times New Roman"/>
          <w:b/>
          <w:bCs/>
          <w:sz w:val="22"/>
          <w:szCs w:val="22"/>
        </w:rPr>
        <w:t>CA</w:t>
      </w:r>
      <w:r w:rsidRPr="005D7B37">
        <w:rPr>
          <w:rFonts w:ascii="Garamond" w:hAnsi="Garamond" w:cs="Times New Roman"/>
          <w:sz w:val="22"/>
          <w:szCs w:val="22"/>
        </w:rPr>
        <w:t xml:space="preserve"> investigated avian hepatitis E outbreaks in layer flocks, identifying genotypes 2 and 3 and fulfilling Koch’s postulates, advancing understanding of its pathobiology and diagnostics.</w:t>
      </w:r>
      <w:r w:rsidRPr="002D58C4">
        <w:rPr>
          <w:rFonts w:ascii="Garamond" w:hAnsi="Garamond" w:cs="Times New Roman"/>
          <w:sz w:val="22"/>
          <w:szCs w:val="22"/>
        </w:rPr>
        <w:t xml:space="preserve"> </w:t>
      </w:r>
      <w:r w:rsidRPr="005D7B37">
        <w:rPr>
          <w:rFonts w:ascii="Garamond" w:hAnsi="Garamond" w:cs="Times New Roman"/>
          <w:b/>
          <w:bCs/>
          <w:sz w:val="22"/>
          <w:szCs w:val="22"/>
        </w:rPr>
        <w:t>MD</w:t>
      </w:r>
      <w:r w:rsidRPr="005D7B37">
        <w:rPr>
          <w:rFonts w:ascii="Garamond" w:hAnsi="Garamond" w:cs="Times New Roman"/>
          <w:sz w:val="22"/>
          <w:szCs w:val="22"/>
        </w:rPr>
        <w:t xml:space="preserve"> developed a structural comparison tool for IBDV capsid proteins, showing that structural distance correlates better with antigenic relationships than genetic distance, improving vaccine antigen selection.</w:t>
      </w:r>
      <w:r w:rsidRPr="002D58C4">
        <w:rPr>
          <w:rFonts w:ascii="Garamond" w:hAnsi="Garamond" w:cs="Times New Roman"/>
          <w:sz w:val="22"/>
          <w:szCs w:val="22"/>
        </w:rPr>
        <w:t xml:space="preserve"> </w:t>
      </w:r>
      <w:r w:rsidRPr="002D58C4">
        <w:rPr>
          <w:rFonts w:ascii="Garamond" w:hAnsi="Garamond" w:cs="Times New Roman"/>
          <w:i/>
          <w:iCs/>
          <w:sz w:val="22"/>
          <w:szCs w:val="22"/>
        </w:rPr>
        <w:t>Bacterial diseases</w:t>
      </w:r>
      <w:r w:rsidRPr="002D58C4">
        <w:rPr>
          <w:rFonts w:ascii="Garamond" w:hAnsi="Garamond" w:cs="Times New Roman"/>
          <w:sz w:val="22"/>
          <w:szCs w:val="22"/>
        </w:rPr>
        <w:t xml:space="preserve">: </w:t>
      </w:r>
      <w:r w:rsidRPr="005D7B37">
        <w:rPr>
          <w:rFonts w:ascii="Garamond" w:hAnsi="Garamond" w:cs="Times New Roman"/>
          <w:b/>
          <w:bCs/>
          <w:sz w:val="22"/>
          <w:szCs w:val="22"/>
        </w:rPr>
        <w:t>IA</w:t>
      </w:r>
      <w:r w:rsidRPr="005D7B37">
        <w:rPr>
          <w:rFonts w:ascii="Garamond" w:hAnsi="Garamond" w:cs="Times New Roman"/>
          <w:sz w:val="22"/>
          <w:szCs w:val="22"/>
        </w:rPr>
        <w:t xml:space="preserve"> conducted comparative genomics of pathogenic and non-pathogenic </w:t>
      </w:r>
      <w:proofErr w:type="spellStart"/>
      <w:r w:rsidRPr="005D7B37">
        <w:rPr>
          <w:rFonts w:ascii="Garamond" w:hAnsi="Garamond" w:cs="Times New Roman"/>
          <w:i/>
          <w:iCs/>
          <w:sz w:val="22"/>
          <w:szCs w:val="22"/>
        </w:rPr>
        <w:t>Avibacterium</w:t>
      </w:r>
      <w:proofErr w:type="spellEnd"/>
      <w:r w:rsidRPr="005D7B37">
        <w:rPr>
          <w:rFonts w:ascii="Garamond" w:hAnsi="Garamond" w:cs="Times New Roman"/>
          <w:i/>
          <w:iCs/>
          <w:sz w:val="22"/>
          <w:szCs w:val="22"/>
        </w:rPr>
        <w:t xml:space="preserve"> </w:t>
      </w:r>
      <w:proofErr w:type="spellStart"/>
      <w:r w:rsidRPr="005D7B37">
        <w:rPr>
          <w:rFonts w:ascii="Garamond" w:hAnsi="Garamond" w:cs="Times New Roman"/>
          <w:i/>
          <w:iCs/>
          <w:sz w:val="22"/>
          <w:szCs w:val="22"/>
        </w:rPr>
        <w:t>paragallinarum</w:t>
      </w:r>
      <w:proofErr w:type="spellEnd"/>
      <w:r w:rsidRPr="005D7B37">
        <w:rPr>
          <w:rFonts w:ascii="Garamond" w:hAnsi="Garamond" w:cs="Times New Roman"/>
          <w:sz w:val="22"/>
          <w:szCs w:val="22"/>
        </w:rPr>
        <w:t>, identifying genetic differences that may explain reduced virulence and inform development of modified live vaccines.</w:t>
      </w:r>
      <w:r w:rsidRPr="002D58C4">
        <w:rPr>
          <w:rFonts w:ascii="Garamond" w:hAnsi="Garamond" w:cs="Times New Roman"/>
          <w:sz w:val="22"/>
          <w:szCs w:val="22"/>
        </w:rPr>
        <w:t xml:space="preserve"> </w:t>
      </w:r>
      <w:r w:rsidRPr="002D58C4">
        <w:rPr>
          <w:rFonts w:ascii="Garamond" w:hAnsi="Garamond" w:cs="Times New Roman"/>
          <w:b/>
          <w:bCs/>
          <w:sz w:val="22"/>
          <w:szCs w:val="22"/>
        </w:rPr>
        <w:t>CA</w:t>
      </w:r>
      <w:r w:rsidRPr="002D58C4">
        <w:rPr>
          <w:rFonts w:ascii="Garamond" w:hAnsi="Garamond" w:cs="Times New Roman"/>
          <w:sz w:val="22"/>
          <w:szCs w:val="22"/>
        </w:rPr>
        <w:t xml:space="preserve"> developed a simplified genotyping method for </w:t>
      </w:r>
      <w:proofErr w:type="spellStart"/>
      <w:r w:rsidRPr="002D58C4">
        <w:rPr>
          <w:rFonts w:ascii="Garamond" w:hAnsi="Garamond" w:cs="Times New Roman"/>
          <w:i/>
          <w:iCs/>
          <w:sz w:val="22"/>
          <w:szCs w:val="22"/>
        </w:rPr>
        <w:t>Avibacterium</w:t>
      </w:r>
      <w:proofErr w:type="spellEnd"/>
      <w:r w:rsidRPr="002D58C4">
        <w:rPr>
          <w:rFonts w:ascii="Garamond" w:hAnsi="Garamond" w:cs="Times New Roman"/>
          <w:i/>
          <w:iCs/>
          <w:sz w:val="22"/>
          <w:szCs w:val="22"/>
        </w:rPr>
        <w:t xml:space="preserve"> </w:t>
      </w:r>
      <w:proofErr w:type="spellStart"/>
      <w:r w:rsidRPr="002D58C4">
        <w:rPr>
          <w:rFonts w:ascii="Garamond" w:hAnsi="Garamond" w:cs="Times New Roman"/>
          <w:i/>
          <w:iCs/>
          <w:sz w:val="22"/>
          <w:szCs w:val="22"/>
        </w:rPr>
        <w:t>paragallinarum</w:t>
      </w:r>
      <w:proofErr w:type="spellEnd"/>
      <w:r w:rsidRPr="002D58C4">
        <w:rPr>
          <w:rFonts w:ascii="Garamond" w:hAnsi="Garamond" w:cs="Times New Roman"/>
          <w:sz w:val="22"/>
          <w:szCs w:val="22"/>
        </w:rPr>
        <w:t xml:space="preserve"> based on the HMTp210 gene, improving diagnostics and vaccine strain selection for infectious coryza. </w:t>
      </w:r>
      <w:r w:rsidRPr="005D7B37">
        <w:rPr>
          <w:rFonts w:ascii="Garamond" w:hAnsi="Garamond" w:cs="Times New Roman"/>
          <w:b/>
          <w:bCs/>
          <w:sz w:val="22"/>
          <w:szCs w:val="22"/>
        </w:rPr>
        <w:t>MD</w:t>
      </w:r>
      <w:r w:rsidRPr="005D7B37">
        <w:rPr>
          <w:rFonts w:ascii="Garamond" w:hAnsi="Garamond" w:cs="Times New Roman"/>
          <w:sz w:val="22"/>
          <w:szCs w:val="22"/>
        </w:rPr>
        <w:t xml:space="preserve"> benchmarked metagenomic tools for detecting foodborne pathogens, recommending Kraken2/Bracken for broad-spectrum detection and highlighting tool-specific strengths for different food matrices.</w:t>
      </w:r>
      <w:r w:rsidRPr="002D58C4">
        <w:rPr>
          <w:rFonts w:ascii="Garamond" w:hAnsi="Garamond" w:cs="Times New Roman"/>
          <w:sz w:val="22"/>
          <w:szCs w:val="22"/>
        </w:rPr>
        <w:t xml:space="preserve"> </w:t>
      </w:r>
      <w:r w:rsidRPr="002D58C4">
        <w:rPr>
          <w:rFonts w:ascii="Garamond" w:hAnsi="Garamond" w:cs="Times New Roman"/>
          <w:i/>
          <w:iCs/>
          <w:sz w:val="22"/>
          <w:szCs w:val="22"/>
        </w:rPr>
        <w:t>Parasitic diseases</w:t>
      </w:r>
      <w:r w:rsidRPr="002D58C4">
        <w:rPr>
          <w:rFonts w:ascii="Garamond" w:hAnsi="Garamond" w:cs="Times New Roman"/>
          <w:sz w:val="22"/>
          <w:szCs w:val="22"/>
        </w:rPr>
        <w:t xml:space="preserve">: </w:t>
      </w:r>
      <w:r w:rsidRPr="005D7B37">
        <w:rPr>
          <w:rFonts w:ascii="Garamond" w:hAnsi="Garamond" w:cs="Times New Roman"/>
          <w:b/>
          <w:bCs/>
          <w:sz w:val="22"/>
          <w:szCs w:val="22"/>
        </w:rPr>
        <w:t>AL</w:t>
      </w:r>
      <w:r w:rsidRPr="005D7B37">
        <w:rPr>
          <w:rFonts w:ascii="Garamond" w:hAnsi="Garamond" w:cs="Times New Roman"/>
          <w:sz w:val="22"/>
          <w:szCs w:val="22"/>
        </w:rPr>
        <w:t xml:space="preserve"> used </w:t>
      </w:r>
      <w:proofErr w:type="spellStart"/>
      <w:r w:rsidRPr="005D7B37">
        <w:rPr>
          <w:rFonts w:ascii="Garamond" w:hAnsi="Garamond" w:cs="Times New Roman"/>
          <w:sz w:val="22"/>
          <w:szCs w:val="22"/>
        </w:rPr>
        <w:t>multilocus</w:t>
      </w:r>
      <w:proofErr w:type="spellEnd"/>
      <w:r w:rsidRPr="005D7B37">
        <w:rPr>
          <w:rFonts w:ascii="Garamond" w:hAnsi="Garamond" w:cs="Times New Roman"/>
          <w:sz w:val="22"/>
          <w:szCs w:val="22"/>
        </w:rPr>
        <w:t xml:space="preserve"> sequence </w:t>
      </w:r>
      <w:r w:rsidRPr="005D7B37">
        <w:rPr>
          <w:rFonts w:ascii="Garamond" w:hAnsi="Garamond" w:cs="Times New Roman"/>
          <w:sz w:val="22"/>
          <w:szCs w:val="22"/>
        </w:rPr>
        <w:lastRenderedPageBreak/>
        <w:t xml:space="preserve">typing to differentiate </w:t>
      </w:r>
      <w:r w:rsidRPr="005D7B37">
        <w:rPr>
          <w:rFonts w:ascii="Garamond" w:hAnsi="Garamond" w:cs="Times New Roman"/>
          <w:i/>
          <w:iCs/>
          <w:sz w:val="22"/>
          <w:szCs w:val="22"/>
        </w:rPr>
        <w:t>Eimeria maxima</w:t>
      </w:r>
      <w:r w:rsidRPr="005D7B37">
        <w:rPr>
          <w:rFonts w:ascii="Garamond" w:hAnsi="Garamond" w:cs="Times New Roman"/>
          <w:sz w:val="22"/>
          <w:szCs w:val="22"/>
        </w:rPr>
        <w:t xml:space="preserve"> field isolates from vaccine strains, finding that vaccines do not always replace field variants, which has implications for coccidia vaccine strategies.</w:t>
      </w:r>
    </w:p>
    <w:p w14:paraId="146F6CB8" w14:textId="77777777" w:rsidR="00470BF1" w:rsidRPr="00E977F0" w:rsidRDefault="00470BF1" w:rsidP="00726325">
      <w:pPr>
        <w:jc w:val="both"/>
        <w:rPr>
          <w:rFonts w:ascii="Garamond" w:hAnsi="Garamond" w:cs="Times New Roman"/>
          <w:sz w:val="22"/>
          <w:szCs w:val="22"/>
        </w:rPr>
      </w:pPr>
    </w:p>
    <w:p w14:paraId="7886115F" w14:textId="00BB6DEC" w:rsidR="00F028E0" w:rsidRPr="00E977F0" w:rsidRDefault="00A27C9F" w:rsidP="00726325">
      <w:pPr>
        <w:jc w:val="both"/>
        <w:rPr>
          <w:rFonts w:ascii="Garamond" w:hAnsi="Garamond" w:cstheme="majorBidi"/>
          <w:i/>
          <w:iCs/>
          <w:sz w:val="22"/>
          <w:szCs w:val="22"/>
        </w:rPr>
      </w:pPr>
      <w:r w:rsidRPr="00E977F0">
        <w:rPr>
          <w:rFonts w:ascii="Garamond" w:hAnsi="Garamond" w:cstheme="majorBidi"/>
          <w:b/>
          <w:bCs/>
          <w:sz w:val="22"/>
          <w:szCs w:val="22"/>
        </w:rPr>
        <w:t xml:space="preserve">OBJECTIVE 3 </w:t>
      </w:r>
      <w:r w:rsidRPr="00E977F0">
        <w:rPr>
          <w:rFonts w:ascii="Garamond" w:hAnsi="Garamond" w:cstheme="majorBidi"/>
          <w:sz w:val="22"/>
          <w:szCs w:val="22"/>
        </w:rPr>
        <w:t xml:space="preserve">- </w:t>
      </w:r>
      <w:r w:rsidR="00E977F0" w:rsidRPr="00E977F0">
        <w:rPr>
          <w:rFonts w:ascii="Garamond" w:hAnsi="Garamond" w:cstheme="majorBidi"/>
          <w:i/>
          <w:iCs/>
          <w:sz w:val="22"/>
          <w:szCs w:val="22"/>
        </w:rPr>
        <w:t>Elucidate host pathogen interactions of infectious diseases in poultry</w:t>
      </w:r>
    </w:p>
    <w:p w14:paraId="28D59E70" w14:textId="3B769DD6" w:rsidR="002236A2" w:rsidRPr="008B3509" w:rsidRDefault="002236A2" w:rsidP="002236A2">
      <w:pPr>
        <w:jc w:val="both"/>
        <w:rPr>
          <w:rFonts w:ascii="Garamond" w:hAnsi="Garamond" w:cs="Times New Roman"/>
          <w:sz w:val="22"/>
          <w:szCs w:val="22"/>
        </w:rPr>
      </w:pPr>
      <w:r w:rsidRPr="002236A2">
        <w:rPr>
          <w:rFonts w:ascii="Garamond" w:hAnsi="Garamond" w:cs="Times New Roman"/>
          <w:i/>
          <w:iCs/>
          <w:sz w:val="22"/>
          <w:szCs w:val="22"/>
        </w:rPr>
        <w:t>Viral diseases</w:t>
      </w:r>
      <w:r w:rsidRPr="002236A2">
        <w:rPr>
          <w:rFonts w:ascii="Garamond" w:hAnsi="Garamond" w:cs="Times New Roman"/>
          <w:sz w:val="22"/>
          <w:szCs w:val="22"/>
        </w:rPr>
        <w:t xml:space="preserve">: </w:t>
      </w:r>
      <w:r w:rsidRPr="008B3509">
        <w:rPr>
          <w:rFonts w:ascii="Garamond" w:hAnsi="Garamond" w:cs="Times New Roman"/>
          <w:b/>
          <w:bCs/>
          <w:sz w:val="22"/>
          <w:szCs w:val="22"/>
          <w:highlight w:val="yellow"/>
        </w:rPr>
        <w:t>GA and SEPRL ENAVD – USDA</w:t>
      </w:r>
      <w:r w:rsidRPr="008B3509">
        <w:rPr>
          <w:rFonts w:ascii="Garamond" w:hAnsi="Garamond" w:cs="Times New Roman"/>
          <w:sz w:val="22"/>
          <w:szCs w:val="22"/>
        </w:rPr>
        <w:t xml:space="preserve"> discovered a viral interleukin-4 homolog in ILTV that contributes to virulence. Deleting this gene reduced pathogenicity, suggesting potential for vaccine improvement.</w:t>
      </w:r>
      <w:r w:rsidRPr="002236A2">
        <w:rPr>
          <w:rFonts w:ascii="Garamond" w:hAnsi="Garamond" w:cs="Times New Roman"/>
          <w:sz w:val="22"/>
          <w:szCs w:val="22"/>
        </w:rPr>
        <w:t xml:space="preserve"> </w:t>
      </w:r>
      <w:r w:rsidRPr="008B3509">
        <w:rPr>
          <w:rFonts w:ascii="Garamond" w:hAnsi="Garamond" w:cs="Times New Roman"/>
          <w:b/>
          <w:bCs/>
          <w:sz w:val="22"/>
          <w:szCs w:val="22"/>
          <w:highlight w:val="yellow"/>
        </w:rPr>
        <w:t>IL and GA</w:t>
      </w:r>
      <w:r w:rsidRPr="008B3509">
        <w:rPr>
          <w:rFonts w:ascii="Garamond" w:hAnsi="Garamond" w:cs="Times New Roman"/>
          <w:sz w:val="22"/>
          <w:szCs w:val="22"/>
        </w:rPr>
        <w:t xml:space="preserve"> investigated glycoprotein C’s role in avian herpesvirus transmission, showing it is essential for HVT transmission in turkeys and that </w:t>
      </w:r>
      <w:r w:rsidRPr="002236A2">
        <w:rPr>
          <w:rFonts w:ascii="Garamond" w:hAnsi="Garamond" w:cs="Times New Roman"/>
          <w:sz w:val="22"/>
          <w:szCs w:val="22"/>
        </w:rPr>
        <w:t>Marek’s disease virus</w:t>
      </w:r>
      <w:r w:rsidRPr="008B3509">
        <w:rPr>
          <w:rFonts w:ascii="Garamond" w:hAnsi="Garamond" w:cs="Times New Roman"/>
          <w:sz w:val="22"/>
          <w:szCs w:val="22"/>
        </w:rPr>
        <w:t xml:space="preserve"> </w:t>
      </w:r>
      <w:proofErr w:type="spellStart"/>
      <w:r w:rsidRPr="008B3509">
        <w:rPr>
          <w:rFonts w:ascii="Garamond" w:hAnsi="Garamond" w:cs="Times New Roman"/>
          <w:sz w:val="22"/>
          <w:szCs w:val="22"/>
        </w:rPr>
        <w:t>gC</w:t>
      </w:r>
      <w:proofErr w:type="spellEnd"/>
      <w:r w:rsidRPr="008B3509">
        <w:rPr>
          <w:rFonts w:ascii="Garamond" w:hAnsi="Garamond" w:cs="Times New Roman"/>
          <w:sz w:val="22"/>
          <w:szCs w:val="22"/>
        </w:rPr>
        <w:t xml:space="preserve"> can substitute for vaccine </w:t>
      </w:r>
      <w:proofErr w:type="spellStart"/>
      <w:r w:rsidRPr="008B3509">
        <w:rPr>
          <w:rFonts w:ascii="Garamond" w:hAnsi="Garamond" w:cs="Times New Roman"/>
          <w:sz w:val="22"/>
          <w:szCs w:val="22"/>
        </w:rPr>
        <w:t>gC</w:t>
      </w:r>
      <w:proofErr w:type="spellEnd"/>
      <w:r w:rsidRPr="008B3509">
        <w:rPr>
          <w:rFonts w:ascii="Garamond" w:hAnsi="Garamond" w:cs="Times New Roman"/>
          <w:sz w:val="22"/>
          <w:szCs w:val="22"/>
        </w:rPr>
        <w:t>, potentially enhancing immunity.</w:t>
      </w:r>
      <w:r w:rsidRPr="002236A2">
        <w:rPr>
          <w:rFonts w:ascii="Garamond" w:hAnsi="Garamond" w:cs="Times New Roman"/>
          <w:sz w:val="22"/>
          <w:szCs w:val="22"/>
        </w:rPr>
        <w:t xml:space="preserve"> </w:t>
      </w:r>
      <w:r w:rsidR="00BC5DA3" w:rsidRPr="00BC5DA3">
        <w:rPr>
          <w:rFonts w:ascii="Garamond" w:hAnsi="Garamond" w:cs="Times New Roman"/>
          <w:sz w:val="22"/>
          <w:szCs w:val="22"/>
        </w:rPr>
        <w:t>SEPRL ENAVD – USDA used comparative RNA sequencing to show distinct immune responses in resistant vs. susceptible chickens during latent MDV infection.</w:t>
      </w:r>
      <w:r w:rsidR="00BC5DA3">
        <w:rPr>
          <w:rFonts w:ascii="Garamond" w:hAnsi="Garamond" w:cs="Times New Roman"/>
          <w:sz w:val="22"/>
          <w:szCs w:val="22"/>
        </w:rPr>
        <w:t xml:space="preserve"> </w:t>
      </w:r>
      <w:r w:rsidRPr="008B3509">
        <w:rPr>
          <w:rFonts w:ascii="Garamond" w:hAnsi="Garamond" w:cs="Times New Roman"/>
          <w:b/>
          <w:bCs/>
          <w:sz w:val="22"/>
          <w:szCs w:val="22"/>
        </w:rPr>
        <w:t>SEPRL ENAVD – USDA</w:t>
      </w:r>
      <w:r w:rsidRPr="002236A2">
        <w:rPr>
          <w:rFonts w:ascii="Garamond" w:hAnsi="Garamond" w:cs="Times New Roman"/>
          <w:sz w:val="22"/>
          <w:szCs w:val="22"/>
        </w:rPr>
        <w:t xml:space="preserve"> </w:t>
      </w:r>
      <w:r w:rsidR="00BC5DA3">
        <w:rPr>
          <w:rFonts w:ascii="Garamond" w:hAnsi="Garamond" w:cs="Times New Roman"/>
          <w:sz w:val="22"/>
          <w:szCs w:val="22"/>
        </w:rPr>
        <w:t xml:space="preserve">also </w:t>
      </w:r>
      <w:r w:rsidRPr="008B3509">
        <w:rPr>
          <w:rFonts w:ascii="Garamond" w:hAnsi="Garamond" w:cs="Times New Roman"/>
          <w:sz w:val="22"/>
          <w:szCs w:val="22"/>
        </w:rPr>
        <w:t>identified allele-specific gene expression in immune cells from Marek’s disease-resistant and susceptible chickens, revealing genetic mechanisms linked to resistance.</w:t>
      </w:r>
      <w:r w:rsidR="00BC5DA3">
        <w:rPr>
          <w:rFonts w:ascii="Garamond" w:hAnsi="Garamond" w:cs="Times New Roman"/>
          <w:sz w:val="22"/>
          <w:szCs w:val="22"/>
        </w:rPr>
        <w:t xml:space="preserve"> </w:t>
      </w:r>
      <w:bookmarkStart w:id="4" w:name="_Hlk206323616"/>
      <w:r w:rsidR="00BC5DA3" w:rsidRPr="00F10403">
        <w:rPr>
          <w:rFonts w:ascii="Garamond" w:hAnsi="Garamond" w:cs="Times New Roman"/>
          <w:b/>
          <w:bCs/>
          <w:sz w:val="22"/>
          <w:szCs w:val="22"/>
        </w:rPr>
        <w:t>SEPRL ENAVD-USDA</w:t>
      </w:r>
      <w:r w:rsidR="00BC5DA3" w:rsidRPr="00F10403">
        <w:rPr>
          <w:rFonts w:ascii="Garamond" w:hAnsi="Garamond" w:cs="Times New Roman"/>
          <w:sz w:val="22"/>
          <w:szCs w:val="22"/>
        </w:rPr>
        <w:t xml:space="preserve"> </w:t>
      </w:r>
      <w:bookmarkEnd w:id="4"/>
      <w:r w:rsidR="00BC5DA3" w:rsidRPr="00F10403">
        <w:rPr>
          <w:rFonts w:ascii="Garamond" w:hAnsi="Garamond" w:cs="Times New Roman"/>
          <w:sz w:val="22"/>
          <w:szCs w:val="22"/>
        </w:rPr>
        <w:t xml:space="preserve">studied the tumor suppressor gene Ikaros in Marek’s disease virus, showing that </w:t>
      </w:r>
      <w:r w:rsidR="00324971">
        <w:rPr>
          <w:rFonts w:ascii="Garamond" w:hAnsi="Garamond" w:cs="Times New Roman"/>
          <w:sz w:val="22"/>
          <w:szCs w:val="22"/>
        </w:rPr>
        <w:t>wild-type</w:t>
      </w:r>
      <w:r w:rsidR="00324971" w:rsidRPr="00F10403">
        <w:rPr>
          <w:rFonts w:ascii="Garamond" w:hAnsi="Garamond" w:cs="Times New Roman"/>
          <w:sz w:val="22"/>
          <w:szCs w:val="22"/>
        </w:rPr>
        <w:t xml:space="preserve"> </w:t>
      </w:r>
      <w:r w:rsidR="00BC5DA3" w:rsidRPr="00F10403">
        <w:rPr>
          <w:rFonts w:ascii="Garamond" w:hAnsi="Garamond" w:cs="Times New Roman"/>
          <w:sz w:val="22"/>
          <w:szCs w:val="22"/>
        </w:rPr>
        <w:t xml:space="preserve">Ikaros reduces tumor formation while mutated forms increase virulence, though both still cause immunosuppression. </w:t>
      </w:r>
      <w:r w:rsidRPr="002236A2">
        <w:rPr>
          <w:rFonts w:ascii="Garamond" w:hAnsi="Garamond" w:cs="Times New Roman"/>
          <w:sz w:val="22"/>
          <w:szCs w:val="22"/>
        </w:rPr>
        <w:t xml:space="preserve"> </w:t>
      </w:r>
      <w:r w:rsidRPr="008B3509">
        <w:rPr>
          <w:rFonts w:ascii="Garamond" w:hAnsi="Garamond" w:cs="Times New Roman"/>
          <w:b/>
          <w:bCs/>
          <w:sz w:val="22"/>
          <w:szCs w:val="22"/>
        </w:rPr>
        <w:t>CA</w:t>
      </w:r>
      <w:r w:rsidRPr="008B3509">
        <w:rPr>
          <w:rFonts w:ascii="Garamond" w:hAnsi="Garamond" w:cs="Times New Roman"/>
          <w:sz w:val="22"/>
          <w:szCs w:val="22"/>
        </w:rPr>
        <w:t xml:space="preserve"> found that maternal antibodies protect against false layer syndrome (FLS) caused by IBV, and early vaccination without maternal antibodies may induce reproductive issues.</w:t>
      </w:r>
      <w:r w:rsidRPr="002236A2">
        <w:rPr>
          <w:rFonts w:ascii="Garamond" w:hAnsi="Garamond" w:cs="Times New Roman"/>
          <w:sz w:val="22"/>
          <w:szCs w:val="22"/>
        </w:rPr>
        <w:t xml:space="preserve"> </w:t>
      </w:r>
      <w:r w:rsidRPr="002236A2">
        <w:rPr>
          <w:rFonts w:ascii="Garamond" w:hAnsi="Garamond" w:cs="Times New Roman"/>
          <w:b/>
          <w:bCs/>
          <w:sz w:val="22"/>
          <w:szCs w:val="22"/>
        </w:rPr>
        <w:t>MD</w:t>
      </w:r>
      <w:r w:rsidRPr="008B3509">
        <w:rPr>
          <w:rFonts w:ascii="Garamond" w:hAnsi="Garamond" w:cs="Times New Roman"/>
          <w:sz w:val="22"/>
          <w:szCs w:val="22"/>
        </w:rPr>
        <w:t xml:space="preserve"> studied virus factories (VFs) in IBDV replication, discovering that VP3 protein drives liquid-liquid phase separation, which may be modulated to attenuate the virus for vaccine development.</w:t>
      </w:r>
      <w:r w:rsidRPr="002236A2">
        <w:rPr>
          <w:rFonts w:ascii="Garamond" w:hAnsi="Garamond" w:cs="Times New Roman"/>
          <w:sz w:val="22"/>
          <w:szCs w:val="22"/>
        </w:rPr>
        <w:t xml:space="preserve"> </w:t>
      </w:r>
      <w:r w:rsidRPr="008B3509">
        <w:rPr>
          <w:rFonts w:ascii="Garamond" w:hAnsi="Garamond" w:cs="Times New Roman"/>
          <w:b/>
          <w:bCs/>
          <w:sz w:val="22"/>
          <w:szCs w:val="22"/>
        </w:rPr>
        <w:t>IN</w:t>
      </w:r>
      <w:r w:rsidRPr="008B3509">
        <w:rPr>
          <w:rFonts w:ascii="Garamond" w:hAnsi="Garamond" w:cs="Times New Roman"/>
          <w:sz w:val="22"/>
          <w:szCs w:val="22"/>
        </w:rPr>
        <w:t xml:space="preserve"> showed that IBDV infection enhances inflammatory cytokine expression in chickens co-infected with </w:t>
      </w:r>
      <w:proofErr w:type="spellStart"/>
      <w:r w:rsidRPr="008B3509">
        <w:rPr>
          <w:rFonts w:ascii="Garamond" w:hAnsi="Garamond" w:cs="Times New Roman"/>
          <w:i/>
          <w:iCs/>
          <w:sz w:val="22"/>
          <w:szCs w:val="22"/>
        </w:rPr>
        <w:t>Avibacterium</w:t>
      </w:r>
      <w:proofErr w:type="spellEnd"/>
      <w:r w:rsidRPr="008B3509">
        <w:rPr>
          <w:rFonts w:ascii="Garamond" w:hAnsi="Garamond" w:cs="Times New Roman"/>
          <w:i/>
          <w:iCs/>
          <w:sz w:val="22"/>
          <w:szCs w:val="22"/>
        </w:rPr>
        <w:t xml:space="preserve"> </w:t>
      </w:r>
      <w:proofErr w:type="spellStart"/>
      <w:r w:rsidRPr="008B3509">
        <w:rPr>
          <w:rFonts w:ascii="Garamond" w:hAnsi="Garamond" w:cs="Times New Roman"/>
          <w:i/>
          <w:iCs/>
          <w:sz w:val="22"/>
          <w:szCs w:val="22"/>
        </w:rPr>
        <w:t>paragallinarum</w:t>
      </w:r>
      <w:proofErr w:type="spellEnd"/>
      <w:r w:rsidRPr="008B3509">
        <w:rPr>
          <w:rFonts w:ascii="Garamond" w:hAnsi="Garamond" w:cs="Times New Roman"/>
          <w:sz w:val="22"/>
          <w:szCs w:val="22"/>
        </w:rPr>
        <w:t>, suggesting increased severity of infectious coryza.</w:t>
      </w:r>
      <w:r w:rsidRPr="002236A2">
        <w:rPr>
          <w:rFonts w:ascii="Garamond" w:hAnsi="Garamond" w:cs="Times New Roman"/>
          <w:sz w:val="22"/>
          <w:szCs w:val="22"/>
        </w:rPr>
        <w:t xml:space="preserve"> </w:t>
      </w:r>
      <w:r w:rsidRPr="008B3509">
        <w:rPr>
          <w:rFonts w:ascii="Garamond" w:hAnsi="Garamond" w:cs="Times New Roman"/>
          <w:b/>
          <w:bCs/>
          <w:sz w:val="22"/>
          <w:szCs w:val="22"/>
        </w:rPr>
        <w:t>MD</w:t>
      </w:r>
      <w:r w:rsidRPr="008B3509">
        <w:rPr>
          <w:rFonts w:ascii="Garamond" w:hAnsi="Garamond" w:cs="Times New Roman"/>
          <w:sz w:val="22"/>
          <w:szCs w:val="22"/>
        </w:rPr>
        <w:t xml:space="preserve"> used chicken and turkey intestinal organoids to study ARV pathogenesis, showing strain-specific effects on gut cells despite similar replication levels.</w:t>
      </w:r>
      <w:r w:rsidRPr="002236A2">
        <w:rPr>
          <w:rFonts w:ascii="Garamond" w:hAnsi="Garamond" w:cs="Times New Roman"/>
          <w:sz w:val="22"/>
          <w:szCs w:val="22"/>
        </w:rPr>
        <w:t xml:space="preserve"> </w:t>
      </w:r>
      <w:r w:rsidRPr="008B3509">
        <w:rPr>
          <w:rFonts w:ascii="Garamond" w:hAnsi="Garamond" w:cs="Times New Roman"/>
          <w:b/>
          <w:bCs/>
          <w:sz w:val="22"/>
          <w:szCs w:val="22"/>
        </w:rPr>
        <w:t>MD</w:t>
      </w:r>
      <w:r w:rsidRPr="008B3509">
        <w:rPr>
          <w:rFonts w:ascii="Garamond" w:hAnsi="Garamond" w:cs="Times New Roman"/>
          <w:sz w:val="22"/>
          <w:szCs w:val="22"/>
        </w:rPr>
        <w:t xml:space="preserve"> found that ARV induces lipid droplet formation and oxidative stress, possibly hijacking lipid metabolism to prolong cell life and enhance replication.</w:t>
      </w:r>
      <w:r w:rsidRPr="002236A2">
        <w:rPr>
          <w:rFonts w:ascii="Garamond" w:hAnsi="Garamond" w:cs="Times New Roman"/>
          <w:sz w:val="22"/>
          <w:szCs w:val="22"/>
        </w:rPr>
        <w:t xml:space="preserve"> </w:t>
      </w:r>
      <w:r w:rsidRPr="008B3509">
        <w:rPr>
          <w:rFonts w:ascii="Garamond" w:hAnsi="Garamond" w:cs="Times New Roman"/>
          <w:b/>
          <w:bCs/>
          <w:sz w:val="22"/>
          <w:szCs w:val="22"/>
        </w:rPr>
        <w:t>AL</w:t>
      </w:r>
      <w:r w:rsidRPr="008B3509">
        <w:rPr>
          <w:rFonts w:ascii="Garamond" w:hAnsi="Garamond" w:cs="Times New Roman"/>
          <w:sz w:val="22"/>
          <w:szCs w:val="22"/>
        </w:rPr>
        <w:t xml:space="preserve"> studied transcriptomic responses to ARV in chicken embryos, finding organ-specific antiviral responses and identifying key immune pathways.</w:t>
      </w:r>
      <w:r w:rsidRPr="002236A2">
        <w:rPr>
          <w:rFonts w:ascii="Garamond" w:hAnsi="Garamond" w:cs="Times New Roman"/>
          <w:sz w:val="22"/>
          <w:szCs w:val="22"/>
        </w:rPr>
        <w:t xml:space="preserve"> </w:t>
      </w:r>
      <w:r w:rsidRPr="008B3509">
        <w:rPr>
          <w:rFonts w:ascii="Garamond" w:hAnsi="Garamond" w:cs="Times New Roman"/>
          <w:b/>
          <w:bCs/>
          <w:sz w:val="22"/>
          <w:szCs w:val="22"/>
        </w:rPr>
        <w:t>AL</w:t>
      </w:r>
      <w:r w:rsidRPr="008B3509">
        <w:rPr>
          <w:rFonts w:ascii="Garamond" w:hAnsi="Garamond" w:cs="Times New Roman"/>
          <w:sz w:val="22"/>
          <w:szCs w:val="22"/>
        </w:rPr>
        <w:t xml:space="preserve"> </w:t>
      </w:r>
      <w:r w:rsidRPr="002236A2">
        <w:rPr>
          <w:rFonts w:ascii="Garamond" w:hAnsi="Garamond" w:cs="Times New Roman"/>
          <w:sz w:val="22"/>
          <w:szCs w:val="22"/>
        </w:rPr>
        <w:t xml:space="preserve">also </w:t>
      </w:r>
      <w:r w:rsidRPr="008B3509">
        <w:rPr>
          <w:rFonts w:ascii="Garamond" w:hAnsi="Garamond" w:cs="Times New Roman"/>
          <w:sz w:val="22"/>
          <w:szCs w:val="22"/>
        </w:rPr>
        <w:t>performed metabolomic profiling of ARV-infected embryos, identifying altered metabolic pathways consistent with transcriptomic findings.</w:t>
      </w:r>
      <w:r w:rsidR="00220187">
        <w:rPr>
          <w:rFonts w:ascii="Garamond" w:hAnsi="Garamond" w:cs="Times New Roman"/>
          <w:sz w:val="22"/>
          <w:szCs w:val="22"/>
        </w:rPr>
        <w:t xml:space="preserve"> </w:t>
      </w:r>
      <w:r w:rsidR="00220187" w:rsidRPr="00220187">
        <w:rPr>
          <w:rFonts w:ascii="Garamond" w:hAnsi="Garamond" w:cs="Times New Roman"/>
          <w:b/>
          <w:bCs/>
          <w:sz w:val="22"/>
          <w:szCs w:val="22"/>
          <w:highlight w:val="yellow"/>
        </w:rPr>
        <w:t>AL and SEPRL EEAVD – USDA</w:t>
      </w:r>
      <w:r w:rsidR="00220187" w:rsidRPr="00220187">
        <w:rPr>
          <w:rFonts w:ascii="Garamond" w:hAnsi="Garamond" w:cs="Times New Roman"/>
          <w:sz w:val="22"/>
          <w:szCs w:val="22"/>
        </w:rPr>
        <w:t xml:space="preserve"> investigated how the immune system influences susceptibility or resistance to low pathogenicity avian influenza virus (LPAIV) by studying H9 subtype strains in various primary chicken cell cultures. The findings revealed strain- and tissue-specific replication patterns, with turkey-derived H9TK showing the highest replication and immune activation</w:t>
      </w:r>
      <w:r w:rsidR="00220187">
        <w:rPr>
          <w:rFonts w:ascii="Garamond" w:hAnsi="Garamond" w:cs="Times New Roman"/>
          <w:sz w:val="22"/>
          <w:szCs w:val="22"/>
        </w:rPr>
        <w:t xml:space="preserve">, </w:t>
      </w:r>
      <w:r w:rsidR="00220187" w:rsidRPr="00220187">
        <w:rPr>
          <w:rFonts w:ascii="Garamond" w:hAnsi="Garamond" w:cs="Times New Roman"/>
          <w:sz w:val="22"/>
          <w:szCs w:val="22"/>
        </w:rPr>
        <w:t>particularly in tracheal cells</w:t>
      </w:r>
      <w:r w:rsidR="00220187">
        <w:rPr>
          <w:rFonts w:ascii="Garamond" w:hAnsi="Garamond" w:cs="Times New Roman"/>
          <w:sz w:val="22"/>
          <w:szCs w:val="22"/>
        </w:rPr>
        <w:t xml:space="preserve">, </w:t>
      </w:r>
      <w:r w:rsidR="00220187" w:rsidRPr="00220187">
        <w:rPr>
          <w:rFonts w:ascii="Garamond" w:hAnsi="Garamond" w:cs="Times New Roman"/>
          <w:sz w:val="22"/>
          <w:szCs w:val="22"/>
        </w:rPr>
        <w:t>while IL-8 emerged as a key positive immune marker and TNF-α showed tissue-dependent effects, offering insights into host–pathogen interactions and potential immune predictors.</w:t>
      </w:r>
      <w:r w:rsidRPr="002236A2">
        <w:rPr>
          <w:rFonts w:ascii="Garamond" w:hAnsi="Garamond" w:cs="Times New Roman"/>
          <w:sz w:val="22"/>
          <w:szCs w:val="22"/>
        </w:rPr>
        <w:t xml:space="preserve"> </w:t>
      </w:r>
      <w:r w:rsidRPr="008B3509">
        <w:rPr>
          <w:rFonts w:ascii="Garamond" w:hAnsi="Garamond" w:cs="Times New Roman"/>
          <w:b/>
          <w:bCs/>
          <w:sz w:val="22"/>
          <w:szCs w:val="22"/>
        </w:rPr>
        <w:t>AL</w:t>
      </w:r>
      <w:r w:rsidRPr="008B3509">
        <w:rPr>
          <w:rFonts w:ascii="Garamond" w:hAnsi="Garamond" w:cs="Times New Roman"/>
          <w:sz w:val="22"/>
          <w:szCs w:val="22"/>
        </w:rPr>
        <w:t xml:space="preserve"> analyzed gene expression in chicks vaccinated with NDV </w:t>
      </w:r>
      <w:proofErr w:type="spellStart"/>
      <w:r w:rsidRPr="002236A2">
        <w:rPr>
          <w:rFonts w:ascii="Garamond" w:hAnsi="Garamond" w:cs="Times New Roman"/>
          <w:sz w:val="22"/>
          <w:szCs w:val="22"/>
        </w:rPr>
        <w:t>LaSota</w:t>
      </w:r>
      <w:proofErr w:type="spellEnd"/>
      <w:r w:rsidRPr="002236A2">
        <w:rPr>
          <w:rFonts w:ascii="Garamond" w:hAnsi="Garamond" w:cs="Times New Roman"/>
          <w:sz w:val="22"/>
          <w:szCs w:val="22"/>
        </w:rPr>
        <w:t>, V4 and Hitchner B1</w:t>
      </w:r>
      <w:r w:rsidRPr="008B3509">
        <w:rPr>
          <w:rFonts w:ascii="Garamond" w:hAnsi="Garamond" w:cs="Times New Roman"/>
          <w:sz w:val="22"/>
          <w:szCs w:val="22"/>
        </w:rPr>
        <w:t xml:space="preserve">, identifying common and unique immune-related </w:t>
      </w:r>
      <w:r w:rsidR="005F2D90">
        <w:rPr>
          <w:rFonts w:ascii="Garamond" w:hAnsi="Garamond" w:cs="Times New Roman"/>
          <w:sz w:val="22"/>
          <w:szCs w:val="22"/>
        </w:rPr>
        <w:t>differentially expressed genes (</w:t>
      </w:r>
      <w:r w:rsidRPr="008B3509">
        <w:rPr>
          <w:rFonts w:ascii="Garamond" w:hAnsi="Garamond" w:cs="Times New Roman"/>
          <w:sz w:val="22"/>
          <w:szCs w:val="22"/>
        </w:rPr>
        <w:t>DEGs</w:t>
      </w:r>
      <w:r w:rsidR="005F2D90">
        <w:rPr>
          <w:rFonts w:ascii="Garamond" w:hAnsi="Garamond" w:cs="Times New Roman"/>
          <w:sz w:val="22"/>
          <w:szCs w:val="22"/>
        </w:rPr>
        <w:t>)</w:t>
      </w:r>
      <w:r w:rsidRPr="008B3509">
        <w:rPr>
          <w:rFonts w:ascii="Garamond" w:hAnsi="Garamond" w:cs="Times New Roman"/>
          <w:sz w:val="22"/>
          <w:szCs w:val="22"/>
        </w:rPr>
        <w:t xml:space="preserve"> across organs, which may serve as biomarkers for vaccine efficacy.</w:t>
      </w:r>
      <w:r w:rsidRPr="002236A2">
        <w:rPr>
          <w:rFonts w:ascii="Garamond" w:hAnsi="Garamond" w:cs="Times New Roman"/>
          <w:sz w:val="22"/>
          <w:szCs w:val="22"/>
        </w:rPr>
        <w:t xml:space="preserve"> </w:t>
      </w:r>
      <w:r w:rsidRPr="008B3509">
        <w:rPr>
          <w:rFonts w:ascii="Garamond" w:hAnsi="Garamond" w:cs="Times New Roman"/>
          <w:b/>
          <w:bCs/>
          <w:sz w:val="22"/>
          <w:szCs w:val="22"/>
          <w:highlight w:val="yellow"/>
        </w:rPr>
        <w:t>AL and SEPRL EEAVD – USDA</w:t>
      </w:r>
      <w:r w:rsidRPr="002236A2">
        <w:rPr>
          <w:rFonts w:ascii="Garamond" w:hAnsi="Garamond" w:cs="Times New Roman"/>
          <w:sz w:val="22"/>
          <w:szCs w:val="22"/>
        </w:rPr>
        <w:t xml:space="preserve"> </w:t>
      </w:r>
      <w:r w:rsidRPr="008B3509">
        <w:rPr>
          <w:rFonts w:ascii="Garamond" w:hAnsi="Garamond" w:cs="Times New Roman"/>
          <w:sz w:val="22"/>
          <w:szCs w:val="22"/>
        </w:rPr>
        <w:t xml:space="preserve">developed a histochemistry assay using recombinant HN protein to predict </w:t>
      </w:r>
      <w:r w:rsidR="00B05210">
        <w:rPr>
          <w:rFonts w:ascii="Garamond" w:hAnsi="Garamond" w:cs="Times New Roman"/>
          <w:sz w:val="22"/>
          <w:szCs w:val="22"/>
        </w:rPr>
        <w:t xml:space="preserve">the </w:t>
      </w:r>
      <w:r w:rsidRPr="008B3509">
        <w:rPr>
          <w:rFonts w:ascii="Garamond" w:hAnsi="Garamond" w:cs="Times New Roman"/>
          <w:sz w:val="22"/>
          <w:szCs w:val="22"/>
        </w:rPr>
        <w:t xml:space="preserve">pathogenic potential of </w:t>
      </w:r>
      <w:r w:rsidRPr="002236A2">
        <w:rPr>
          <w:rFonts w:ascii="Garamond" w:hAnsi="Garamond" w:cs="Times New Roman"/>
          <w:sz w:val="22"/>
          <w:szCs w:val="22"/>
        </w:rPr>
        <w:t>NDV</w:t>
      </w:r>
      <w:r w:rsidRPr="008B3509">
        <w:rPr>
          <w:rFonts w:ascii="Garamond" w:hAnsi="Garamond" w:cs="Times New Roman"/>
          <w:sz w:val="22"/>
          <w:szCs w:val="22"/>
        </w:rPr>
        <w:t xml:space="preserve">, improving </w:t>
      </w:r>
      <w:r w:rsidR="00B05210">
        <w:rPr>
          <w:rFonts w:ascii="Garamond" w:hAnsi="Garamond" w:cs="Times New Roman"/>
          <w:sz w:val="22"/>
          <w:szCs w:val="22"/>
        </w:rPr>
        <w:t xml:space="preserve">the </w:t>
      </w:r>
      <w:r w:rsidRPr="008B3509">
        <w:rPr>
          <w:rFonts w:ascii="Garamond" w:hAnsi="Garamond" w:cs="Times New Roman"/>
          <w:sz w:val="22"/>
          <w:szCs w:val="22"/>
        </w:rPr>
        <w:t>understanding of tissue binding and virulence.</w:t>
      </w:r>
      <w:r w:rsidRPr="002236A2">
        <w:rPr>
          <w:rFonts w:ascii="Garamond" w:hAnsi="Garamond" w:cs="Times New Roman"/>
          <w:sz w:val="22"/>
          <w:szCs w:val="22"/>
        </w:rPr>
        <w:t xml:space="preserve"> </w:t>
      </w:r>
      <w:r w:rsidRPr="002236A2">
        <w:rPr>
          <w:rFonts w:ascii="Garamond" w:hAnsi="Garamond" w:cs="Times New Roman"/>
          <w:i/>
          <w:iCs/>
          <w:sz w:val="22"/>
          <w:szCs w:val="22"/>
        </w:rPr>
        <w:t>Bacterial diseases</w:t>
      </w:r>
      <w:r w:rsidRPr="002236A2">
        <w:rPr>
          <w:rFonts w:ascii="Garamond" w:hAnsi="Garamond" w:cs="Times New Roman"/>
          <w:sz w:val="22"/>
          <w:szCs w:val="22"/>
        </w:rPr>
        <w:t xml:space="preserve">: </w:t>
      </w:r>
      <w:r w:rsidRPr="008B3509">
        <w:rPr>
          <w:rFonts w:ascii="Garamond" w:hAnsi="Garamond" w:cs="Times New Roman"/>
          <w:b/>
          <w:bCs/>
          <w:sz w:val="22"/>
          <w:szCs w:val="22"/>
        </w:rPr>
        <w:t>GA</w:t>
      </w:r>
      <w:r w:rsidRPr="008B3509">
        <w:rPr>
          <w:rFonts w:ascii="Garamond" w:hAnsi="Garamond" w:cs="Times New Roman"/>
          <w:sz w:val="22"/>
          <w:szCs w:val="22"/>
        </w:rPr>
        <w:t xml:space="preserve"> evaluated </w:t>
      </w:r>
      <w:r w:rsidRPr="008B3509">
        <w:rPr>
          <w:rFonts w:ascii="Garamond" w:hAnsi="Garamond" w:cs="Times New Roman"/>
          <w:i/>
          <w:iCs/>
          <w:sz w:val="22"/>
          <w:szCs w:val="22"/>
        </w:rPr>
        <w:t xml:space="preserve">Mycoplasma </w:t>
      </w:r>
      <w:proofErr w:type="spellStart"/>
      <w:r w:rsidRPr="008B3509">
        <w:rPr>
          <w:rFonts w:ascii="Garamond" w:hAnsi="Garamond" w:cs="Times New Roman"/>
          <w:i/>
          <w:iCs/>
          <w:sz w:val="22"/>
          <w:szCs w:val="22"/>
        </w:rPr>
        <w:t>synoviae</w:t>
      </w:r>
      <w:proofErr w:type="spellEnd"/>
      <w:r w:rsidRPr="008B3509">
        <w:rPr>
          <w:rFonts w:ascii="Garamond" w:hAnsi="Garamond" w:cs="Times New Roman"/>
          <w:sz w:val="22"/>
          <w:szCs w:val="22"/>
        </w:rPr>
        <w:t xml:space="preserve"> outbreaks in NE Georgia, finding increased virulence and confirmed vertical and horizontal transmission, suggesting broilers contribute to spread and require enhanced surveillance.</w:t>
      </w:r>
    </w:p>
    <w:p w14:paraId="249C752D" w14:textId="77777777" w:rsidR="00675094" w:rsidRPr="002236A2" w:rsidRDefault="00675094" w:rsidP="00726325">
      <w:pPr>
        <w:jc w:val="both"/>
        <w:rPr>
          <w:rFonts w:ascii="Garamond" w:hAnsi="Garamond" w:cs="Times New Roman"/>
          <w:sz w:val="22"/>
          <w:szCs w:val="22"/>
        </w:rPr>
      </w:pPr>
    </w:p>
    <w:p w14:paraId="68047D35" w14:textId="4063AFA1" w:rsidR="00F028E0" w:rsidRPr="00E977F0" w:rsidRDefault="00675094" w:rsidP="00FC21E4">
      <w:pPr>
        <w:jc w:val="both"/>
        <w:rPr>
          <w:rFonts w:ascii="Garamond" w:hAnsi="Garamond" w:cstheme="majorBidi"/>
          <w:iCs/>
          <w:sz w:val="22"/>
          <w:szCs w:val="22"/>
        </w:rPr>
      </w:pPr>
      <w:r w:rsidRPr="00E977F0">
        <w:rPr>
          <w:rFonts w:ascii="Garamond" w:hAnsi="Garamond" w:cstheme="majorBidi"/>
          <w:b/>
          <w:bCs/>
          <w:sz w:val="22"/>
          <w:szCs w:val="22"/>
        </w:rPr>
        <w:t>OBJECTIVE 4</w:t>
      </w:r>
      <w:r w:rsidRPr="00E977F0">
        <w:rPr>
          <w:rFonts w:ascii="Garamond" w:hAnsi="Garamond" w:cstheme="majorBidi"/>
          <w:sz w:val="22"/>
          <w:szCs w:val="22"/>
        </w:rPr>
        <w:t xml:space="preserve"> - </w:t>
      </w:r>
      <w:r w:rsidR="00E977F0" w:rsidRPr="00E977F0">
        <w:rPr>
          <w:rFonts w:ascii="Garamond" w:hAnsi="Garamond" w:cstheme="majorBidi"/>
          <w:i/>
          <w:sz w:val="22"/>
          <w:szCs w:val="22"/>
        </w:rPr>
        <w:t>Develop control and prevention strategies for infectious diseases of poultry</w:t>
      </w:r>
    </w:p>
    <w:p w14:paraId="292D64EB" w14:textId="2F0803F2" w:rsidR="00FC21E4" w:rsidRPr="00D3377D" w:rsidRDefault="00D3377D" w:rsidP="00FC21E4">
      <w:pPr>
        <w:jc w:val="both"/>
        <w:rPr>
          <w:rFonts w:ascii="Garamond" w:hAnsi="Garamond" w:cs="Times New Roman"/>
          <w:sz w:val="22"/>
          <w:szCs w:val="22"/>
        </w:rPr>
      </w:pPr>
      <w:r w:rsidRPr="00D3377D">
        <w:rPr>
          <w:rFonts w:ascii="Garamond" w:hAnsi="Garamond" w:cs="Times New Roman"/>
          <w:i/>
          <w:iCs/>
          <w:sz w:val="22"/>
          <w:szCs w:val="22"/>
        </w:rPr>
        <w:t>Viral diseases</w:t>
      </w:r>
      <w:r w:rsidRPr="00D3377D">
        <w:rPr>
          <w:rFonts w:ascii="Garamond" w:hAnsi="Garamond" w:cs="Times New Roman"/>
          <w:sz w:val="22"/>
          <w:szCs w:val="22"/>
        </w:rPr>
        <w:t xml:space="preserve">: </w:t>
      </w:r>
      <w:r w:rsidRPr="00D3377D">
        <w:rPr>
          <w:rFonts w:ascii="Garamond" w:hAnsi="Garamond" w:cs="Times New Roman"/>
          <w:b/>
          <w:bCs/>
          <w:sz w:val="22"/>
          <w:szCs w:val="22"/>
        </w:rPr>
        <w:t>GA</w:t>
      </w:r>
      <w:r w:rsidRPr="00305017">
        <w:rPr>
          <w:rFonts w:ascii="Garamond" w:hAnsi="Garamond" w:cs="Times New Roman"/>
          <w:sz w:val="22"/>
          <w:szCs w:val="22"/>
        </w:rPr>
        <w:t xml:space="preserve"> developed alphavirus-based replicon vaccines for avian influenza, aiming to reduce production costs while maintaining efficacy. These vaccines amplify mRNA within host cells, allowing lower doses and sustained antigen expression.</w:t>
      </w:r>
      <w:r w:rsidRPr="00D3377D">
        <w:rPr>
          <w:rFonts w:ascii="Garamond" w:hAnsi="Garamond" w:cs="Times New Roman"/>
          <w:sz w:val="22"/>
          <w:szCs w:val="22"/>
        </w:rPr>
        <w:t xml:space="preserve"> </w:t>
      </w:r>
      <w:r w:rsidRPr="00305017">
        <w:rPr>
          <w:rFonts w:ascii="Garamond" w:hAnsi="Garamond" w:cs="Times New Roman"/>
          <w:b/>
          <w:bCs/>
          <w:sz w:val="22"/>
          <w:szCs w:val="22"/>
          <w:highlight w:val="yellow"/>
        </w:rPr>
        <w:t>GA and SEPRL EEAVD – USDA</w:t>
      </w:r>
      <w:r w:rsidRPr="00D3377D">
        <w:rPr>
          <w:rFonts w:ascii="Garamond" w:hAnsi="Garamond" w:cs="Times New Roman"/>
          <w:sz w:val="22"/>
          <w:szCs w:val="22"/>
        </w:rPr>
        <w:t xml:space="preserve"> created a</w:t>
      </w:r>
      <w:r w:rsidRPr="00305017">
        <w:rPr>
          <w:rFonts w:ascii="Garamond" w:hAnsi="Garamond" w:cs="Times New Roman"/>
          <w:sz w:val="22"/>
          <w:szCs w:val="22"/>
        </w:rPr>
        <w:t xml:space="preserve"> reassortment-impaired, non-transmissible modified live vaccine </w:t>
      </w:r>
      <w:r w:rsidRPr="00D3377D">
        <w:rPr>
          <w:rFonts w:ascii="Garamond" w:hAnsi="Garamond" w:cs="Times New Roman"/>
          <w:sz w:val="22"/>
          <w:szCs w:val="22"/>
        </w:rPr>
        <w:t>for</w:t>
      </w:r>
      <w:r w:rsidRPr="00305017">
        <w:rPr>
          <w:rFonts w:ascii="Garamond" w:hAnsi="Garamond" w:cs="Times New Roman"/>
          <w:sz w:val="22"/>
          <w:szCs w:val="22"/>
        </w:rPr>
        <w:t xml:space="preserve"> H9N2 </w:t>
      </w:r>
      <w:r w:rsidR="00F04EFC">
        <w:rPr>
          <w:rFonts w:ascii="Garamond" w:hAnsi="Garamond" w:cs="Times New Roman"/>
          <w:sz w:val="22"/>
          <w:szCs w:val="22"/>
        </w:rPr>
        <w:t>a</w:t>
      </w:r>
      <w:r w:rsidRPr="00305017">
        <w:rPr>
          <w:rFonts w:ascii="Garamond" w:hAnsi="Garamond" w:cs="Times New Roman"/>
          <w:sz w:val="22"/>
          <w:szCs w:val="22"/>
        </w:rPr>
        <w:t>vian</w:t>
      </w:r>
      <w:r w:rsidR="00F04EFC">
        <w:rPr>
          <w:rFonts w:ascii="Garamond" w:hAnsi="Garamond" w:cs="Times New Roman"/>
          <w:sz w:val="22"/>
          <w:szCs w:val="22"/>
        </w:rPr>
        <w:t xml:space="preserve"> influenza</w:t>
      </w:r>
      <w:r w:rsidRPr="00305017">
        <w:rPr>
          <w:rFonts w:ascii="Garamond" w:hAnsi="Garamond" w:cs="Times New Roman"/>
          <w:sz w:val="22"/>
          <w:szCs w:val="22"/>
        </w:rPr>
        <w:t>, incorporating a unique peptide marker and chicken IL-18. It showed strong immunogenicity and safety in chickens.</w:t>
      </w:r>
      <w:r w:rsidRPr="00D3377D">
        <w:rPr>
          <w:rFonts w:ascii="Garamond" w:hAnsi="Garamond" w:cs="Times New Roman"/>
          <w:sz w:val="22"/>
          <w:szCs w:val="22"/>
        </w:rPr>
        <w:t xml:space="preserve"> </w:t>
      </w:r>
      <w:r w:rsidRPr="00D3377D">
        <w:rPr>
          <w:rFonts w:ascii="Garamond" w:hAnsi="Garamond" w:cs="Times New Roman"/>
          <w:b/>
          <w:bCs/>
          <w:sz w:val="22"/>
          <w:szCs w:val="22"/>
        </w:rPr>
        <w:t>MD</w:t>
      </w:r>
      <w:r w:rsidRPr="00D3377D">
        <w:rPr>
          <w:rFonts w:ascii="Garamond" w:hAnsi="Garamond" w:cs="Times New Roman"/>
          <w:sz w:val="22"/>
          <w:szCs w:val="22"/>
        </w:rPr>
        <w:t xml:space="preserve"> created a non-replicative adenovirus</w:t>
      </w:r>
      <w:r w:rsidR="00F04EFC">
        <w:rPr>
          <w:rFonts w:ascii="Garamond" w:hAnsi="Garamond" w:cs="Times New Roman"/>
          <w:sz w:val="22"/>
          <w:szCs w:val="22"/>
        </w:rPr>
        <w:t>-</w:t>
      </w:r>
      <w:r w:rsidRPr="00D3377D">
        <w:rPr>
          <w:rFonts w:ascii="Garamond" w:hAnsi="Garamond" w:cs="Times New Roman"/>
          <w:sz w:val="22"/>
          <w:szCs w:val="22"/>
        </w:rPr>
        <w:t xml:space="preserve">vectored vaccine </w:t>
      </w:r>
      <w:r w:rsidRPr="00305017">
        <w:rPr>
          <w:rFonts w:ascii="Garamond" w:hAnsi="Garamond" w:cs="Times New Roman"/>
          <w:sz w:val="22"/>
          <w:szCs w:val="22"/>
        </w:rPr>
        <w:t>H5</w:t>
      </w:r>
      <w:r w:rsidRPr="00D3377D">
        <w:rPr>
          <w:rFonts w:ascii="Garamond" w:hAnsi="Garamond" w:cs="Times New Roman"/>
          <w:sz w:val="22"/>
          <w:szCs w:val="22"/>
        </w:rPr>
        <w:t xml:space="preserve"> that </w:t>
      </w:r>
      <w:r w:rsidRPr="00305017">
        <w:rPr>
          <w:rFonts w:ascii="Garamond" w:hAnsi="Garamond" w:cs="Times New Roman"/>
          <w:sz w:val="22"/>
          <w:szCs w:val="22"/>
        </w:rPr>
        <w:t>induced broad cross-clade immunity in chickens.</w:t>
      </w:r>
      <w:r w:rsidRPr="00D3377D">
        <w:rPr>
          <w:rFonts w:ascii="Garamond" w:hAnsi="Garamond" w:cs="Times New Roman"/>
          <w:sz w:val="22"/>
          <w:szCs w:val="22"/>
        </w:rPr>
        <w:t xml:space="preserve"> </w:t>
      </w:r>
      <w:r w:rsidR="00BC5DA3" w:rsidRPr="005D7B37">
        <w:rPr>
          <w:rFonts w:ascii="Garamond" w:hAnsi="Garamond" w:cs="Times New Roman"/>
          <w:b/>
          <w:bCs/>
          <w:sz w:val="22"/>
          <w:szCs w:val="22"/>
        </w:rPr>
        <w:t>SEPRL ENAVD-USDA</w:t>
      </w:r>
      <w:r w:rsidR="00BC5DA3" w:rsidRPr="005D7B37">
        <w:rPr>
          <w:rFonts w:ascii="Garamond" w:hAnsi="Garamond" w:cs="Times New Roman"/>
          <w:sz w:val="22"/>
          <w:szCs w:val="22"/>
        </w:rPr>
        <w:t xml:space="preserve"> evaluated two recombinant </w:t>
      </w:r>
      <w:proofErr w:type="gramStart"/>
      <w:r w:rsidR="00BC5DA3" w:rsidRPr="002D58C4">
        <w:rPr>
          <w:rFonts w:ascii="Garamond" w:hAnsi="Garamond" w:cs="Times New Roman"/>
          <w:sz w:val="22"/>
          <w:szCs w:val="22"/>
        </w:rPr>
        <w:t>herpesvirus</w:t>
      </w:r>
      <w:proofErr w:type="gramEnd"/>
      <w:r w:rsidR="00BC5DA3" w:rsidRPr="002D58C4">
        <w:rPr>
          <w:rFonts w:ascii="Garamond" w:hAnsi="Garamond" w:cs="Times New Roman"/>
          <w:sz w:val="22"/>
          <w:szCs w:val="22"/>
        </w:rPr>
        <w:t xml:space="preserve"> of turkeys (HVT)</w:t>
      </w:r>
      <w:r w:rsidR="00BC5DA3" w:rsidRPr="005D7B37">
        <w:rPr>
          <w:rFonts w:ascii="Garamond" w:hAnsi="Garamond" w:cs="Times New Roman"/>
          <w:sz w:val="22"/>
          <w:szCs w:val="22"/>
        </w:rPr>
        <w:t xml:space="preserve"> vaccines against H5N1 HPAI, finding both highly effective, with COBRA-HVT offering slightly better virus shedding reduction</w:t>
      </w:r>
      <w:r w:rsidR="00BC5DA3" w:rsidRPr="002D58C4">
        <w:rPr>
          <w:rFonts w:ascii="Garamond" w:hAnsi="Garamond" w:cs="Times New Roman"/>
          <w:sz w:val="22"/>
          <w:szCs w:val="22"/>
        </w:rPr>
        <w:t xml:space="preserve"> than the 2.2-HVT vaccine</w:t>
      </w:r>
      <w:r w:rsidR="00BC5DA3" w:rsidRPr="005D7B37">
        <w:rPr>
          <w:rFonts w:ascii="Garamond" w:hAnsi="Garamond" w:cs="Times New Roman"/>
          <w:sz w:val="22"/>
          <w:szCs w:val="22"/>
        </w:rPr>
        <w:t>. The ELLA-NI test showed promise for distinguishing infected from vaccinated birds</w:t>
      </w:r>
      <w:r w:rsidR="00BC5DA3" w:rsidRPr="002D58C4">
        <w:rPr>
          <w:rFonts w:ascii="Garamond" w:hAnsi="Garamond" w:cs="Times New Roman"/>
          <w:sz w:val="22"/>
          <w:szCs w:val="22"/>
        </w:rPr>
        <w:t xml:space="preserve"> and was more sensitive than ELISA</w:t>
      </w:r>
      <w:r w:rsidR="00BC5DA3" w:rsidRPr="005D7B37">
        <w:rPr>
          <w:rFonts w:ascii="Garamond" w:hAnsi="Garamond" w:cs="Times New Roman"/>
          <w:sz w:val="22"/>
          <w:szCs w:val="22"/>
        </w:rPr>
        <w:t>.</w:t>
      </w:r>
      <w:r w:rsidR="00BC5DA3" w:rsidRPr="002D58C4">
        <w:rPr>
          <w:rFonts w:ascii="Garamond" w:hAnsi="Garamond" w:cs="Times New Roman"/>
          <w:sz w:val="22"/>
          <w:szCs w:val="22"/>
        </w:rPr>
        <w:t xml:space="preserve"> </w:t>
      </w:r>
      <w:r w:rsidRPr="00D3377D">
        <w:rPr>
          <w:rFonts w:ascii="Garamond" w:hAnsi="Garamond" w:cs="Times New Roman"/>
          <w:b/>
          <w:bCs/>
          <w:sz w:val="22"/>
          <w:szCs w:val="22"/>
        </w:rPr>
        <w:t>CA</w:t>
      </w:r>
      <w:r w:rsidRPr="00305017">
        <w:rPr>
          <w:rFonts w:ascii="Garamond" w:hAnsi="Garamond" w:cs="Times New Roman"/>
          <w:sz w:val="22"/>
          <w:szCs w:val="22"/>
        </w:rPr>
        <w:t xml:space="preserve"> tested delivery hyperimmune serum</w:t>
      </w:r>
      <w:r w:rsidRPr="00D3377D">
        <w:rPr>
          <w:rFonts w:ascii="Garamond" w:hAnsi="Garamond" w:cs="Times New Roman"/>
          <w:sz w:val="22"/>
          <w:szCs w:val="22"/>
        </w:rPr>
        <w:t xml:space="preserve"> against IBV</w:t>
      </w:r>
      <w:r w:rsidRPr="00305017">
        <w:rPr>
          <w:rFonts w:ascii="Garamond" w:hAnsi="Garamond" w:cs="Times New Roman"/>
          <w:sz w:val="22"/>
          <w:szCs w:val="22"/>
        </w:rPr>
        <w:t xml:space="preserve"> to chicks to mimic maternal antibodies. Spray application reduced clinical signs and pathology, though viral load remained unaffected.</w:t>
      </w:r>
      <w:r w:rsidRPr="00D3377D">
        <w:rPr>
          <w:rFonts w:ascii="Garamond" w:hAnsi="Garamond" w:cs="Times New Roman"/>
          <w:sz w:val="22"/>
          <w:szCs w:val="22"/>
        </w:rPr>
        <w:t xml:space="preserve"> </w:t>
      </w:r>
      <w:r w:rsidRPr="00D3377D">
        <w:rPr>
          <w:rFonts w:ascii="Garamond" w:hAnsi="Garamond" w:cs="Times New Roman"/>
          <w:b/>
          <w:bCs/>
          <w:sz w:val="22"/>
          <w:szCs w:val="22"/>
        </w:rPr>
        <w:t>AL</w:t>
      </w:r>
      <w:r w:rsidRPr="00305017">
        <w:rPr>
          <w:rFonts w:ascii="Garamond" w:hAnsi="Garamond" w:cs="Times New Roman"/>
          <w:sz w:val="22"/>
          <w:szCs w:val="22"/>
        </w:rPr>
        <w:t xml:space="preserve"> showed that maternally derived antibodies </w:t>
      </w:r>
      <w:r w:rsidRPr="00D3377D">
        <w:rPr>
          <w:rFonts w:ascii="Garamond" w:hAnsi="Garamond" w:cs="Times New Roman"/>
          <w:sz w:val="22"/>
          <w:szCs w:val="22"/>
        </w:rPr>
        <w:t xml:space="preserve">against NDV </w:t>
      </w:r>
      <w:r w:rsidRPr="00305017">
        <w:rPr>
          <w:rFonts w:ascii="Garamond" w:hAnsi="Garamond" w:cs="Times New Roman"/>
          <w:sz w:val="22"/>
          <w:szCs w:val="22"/>
        </w:rPr>
        <w:t>interfere with systemic but not mucosal immune responses</w:t>
      </w:r>
      <w:r w:rsidRPr="00D3377D">
        <w:rPr>
          <w:rFonts w:ascii="Garamond" w:hAnsi="Garamond" w:cs="Times New Roman"/>
          <w:sz w:val="22"/>
          <w:szCs w:val="22"/>
        </w:rPr>
        <w:t xml:space="preserve"> in birds vaccinated at one day of age. </w:t>
      </w:r>
      <w:r w:rsidRPr="00D3377D">
        <w:rPr>
          <w:rFonts w:ascii="Garamond" w:hAnsi="Garamond" w:cs="Times New Roman"/>
          <w:b/>
          <w:bCs/>
          <w:sz w:val="22"/>
          <w:szCs w:val="22"/>
        </w:rPr>
        <w:t>CA</w:t>
      </w:r>
      <w:r w:rsidRPr="00D3377D">
        <w:rPr>
          <w:rFonts w:ascii="Garamond" w:hAnsi="Garamond" w:cs="Times New Roman"/>
          <w:sz w:val="22"/>
          <w:szCs w:val="22"/>
        </w:rPr>
        <w:t xml:space="preserve"> showed that a</w:t>
      </w:r>
      <w:r w:rsidRPr="00305017">
        <w:rPr>
          <w:rFonts w:ascii="Garamond" w:hAnsi="Garamond" w:cs="Times New Roman"/>
          <w:sz w:val="22"/>
          <w:szCs w:val="22"/>
        </w:rPr>
        <w:t xml:space="preserve">djustments to NDV vaccination programs </w:t>
      </w:r>
      <w:r w:rsidRPr="00D3377D">
        <w:rPr>
          <w:rFonts w:ascii="Garamond" w:hAnsi="Garamond" w:cs="Times New Roman"/>
          <w:sz w:val="22"/>
          <w:szCs w:val="22"/>
        </w:rPr>
        <w:t>to</w:t>
      </w:r>
      <w:r w:rsidRPr="00305017">
        <w:rPr>
          <w:rFonts w:ascii="Garamond" w:hAnsi="Garamond" w:cs="Times New Roman"/>
          <w:sz w:val="22"/>
          <w:szCs w:val="22"/>
        </w:rPr>
        <w:t xml:space="preserve"> live + killed or </w:t>
      </w:r>
      <w:r w:rsidRPr="00305017">
        <w:rPr>
          <w:rFonts w:ascii="Garamond" w:hAnsi="Garamond" w:cs="Times New Roman"/>
          <w:sz w:val="22"/>
          <w:szCs w:val="22"/>
        </w:rPr>
        <w:lastRenderedPageBreak/>
        <w:t>live + recombinant strategies outperform live-only approaches.</w:t>
      </w:r>
      <w:r w:rsidRPr="00D3377D">
        <w:rPr>
          <w:rFonts w:ascii="Garamond" w:hAnsi="Garamond" w:cs="Times New Roman"/>
          <w:sz w:val="22"/>
          <w:szCs w:val="22"/>
        </w:rPr>
        <w:t xml:space="preserve"> </w:t>
      </w:r>
      <w:r w:rsidRPr="00D3377D">
        <w:rPr>
          <w:rFonts w:ascii="Garamond" w:hAnsi="Garamond" w:cs="Times New Roman"/>
          <w:b/>
          <w:bCs/>
          <w:sz w:val="22"/>
          <w:szCs w:val="22"/>
        </w:rPr>
        <w:t>AL</w:t>
      </w:r>
      <w:r w:rsidRPr="00D3377D">
        <w:rPr>
          <w:rFonts w:ascii="Garamond" w:hAnsi="Garamond" w:cs="Times New Roman"/>
          <w:sz w:val="22"/>
          <w:szCs w:val="22"/>
        </w:rPr>
        <w:t xml:space="preserve"> </w:t>
      </w:r>
      <w:r w:rsidRPr="00305017">
        <w:rPr>
          <w:rFonts w:ascii="Garamond" w:hAnsi="Garamond" w:cs="Times New Roman"/>
          <w:sz w:val="22"/>
          <w:szCs w:val="22"/>
        </w:rPr>
        <w:t xml:space="preserve">tested </w:t>
      </w:r>
      <w:r w:rsidR="00D826F3">
        <w:rPr>
          <w:rFonts w:ascii="Garamond" w:hAnsi="Garamond" w:cs="Times New Roman"/>
          <w:sz w:val="22"/>
          <w:szCs w:val="22"/>
        </w:rPr>
        <w:t>four</w:t>
      </w:r>
      <w:r w:rsidR="00D826F3" w:rsidRPr="00305017">
        <w:rPr>
          <w:rFonts w:ascii="Garamond" w:hAnsi="Garamond" w:cs="Times New Roman"/>
          <w:sz w:val="22"/>
          <w:szCs w:val="22"/>
        </w:rPr>
        <w:t xml:space="preserve"> </w:t>
      </w:r>
      <w:r w:rsidRPr="00305017">
        <w:rPr>
          <w:rFonts w:ascii="Garamond" w:hAnsi="Garamond" w:cs="Times New Roman"/>
          <w:sz w:val="22"/>
          <w:szCs w:val="22"/>
        </w:rPr>
        <w:t>APMV isolates for adaptation and immune response in chickens. One isolate matched</w:t>
      </w:r>
      <w:r>
        <w:rPr>
          <w:rFonts w:ascii="Garamond" w:hAnsi="Garamond" w:cs="Times New Roman"/>
          <w:sz w:val="22"/>
          <w:szCs w:val="22"/>
        </w:rPr>
        <w:t xml:space="preserve"> NDV</w:t>
      </w:r>
      <w:r w:rsidRPr="00305017">
        <w:rPr>
          <w:rFonts w:ascii="Garamond" w:hAnsi="Garamond" w:cs="Times New Roman"/>
          <w:sz w:val="22"/>
          <w:szCs w:val="22"/>
        </w:rPr>
        <w:t xml:space="preserve"> </w:t>
      </w:r>
      <w:proofErr w:type="spellStart"/>
      <w:r w:rsidRPr="00305017">
        <w:rPr>
          <w:rFonts w:ascii="Garamond" w:hAnsi="Garamond" w:cs="Times New Roman"/>
          <w:sz w:val="22"/>
          <w:szCs w:val="22"/>
        </w:rPr>
        <w:t>LaSota</w:t>
      </w:r>
      <w:proofErr w:type="spellEnd"/>
      <w:r w:rsidRPr="00305017">
        <w:rPr>
          <w:rFonts w:ascii="Garamond" w:hAnsi="Garamond" w:cs="Times New Roman"/>
          <w:sz w:val="22"/>
          <w:szCs w:val="22"/>
        </w:rPr>
        <w:t xml:space="preserve"> in immunogenicity.</w:t>
      </w:r>
      <w:r>
        <w:rPr>
          <w:rFonts w:ascii="Garamond" w:hAnsi="Garamond" w:cs="Times New Roman"/>
          <w:sz w:val="22"/>
          <w:szCs w:val="22"/>
        </w:rPr>
        <w:t xml:space="preserve"> </w:t>
      </w:r>
      <w:r w:rsidRPr="00D3377D">
        <w:rPr>
          <w:rFonts w:ascii="Garamond" w:hAnsi="Garamond" w:cs="Times New Roman"/>
          <w:i/>
          <w:iCs/>
          <w:sz w:val="22"/>
          <w:szCs w:val="22"/>
        </w:rPr>
        <w:t>Bacterial diseases</w:t>
      </w:r>
      <w:r w:rsidRPr="00D3377D">
        <w:rPr>
          <w:rFonts w:ascii="Garamond" w:hAnsi="Garamond" w:cs="Times New Roman"/>
          <w:sz w:val="22"/>
          <w:szCs w:val="22"/>
        </w:rPr>
        <w:t xml:space="preserve">: </w:t>
      </w:r>
      <w:r w:rsidRPr="00305017">
        <w:rPr>
          <w:rFonts w:ascii="Garamond" w:hAnsi="Garamond" w:cs="Times New Roman"/>
          <w:b/>
          <w:bCs/>
          <w:sz w:val="22"/>
          <w:szCs w:val="22"/>
        </w:rPr>
        <w:t>GA</w:t>
      </w:r>
      <w:r w:rsidRPr="00305017">
        <w:rPr>
          <w:rFonts w:ascii="Garamond" w:hAnsi="Garamond" w:cs="Times New Roman"/>
          <w:sz w:val="22"/>
          <w:szCs w:val="22"/>
        </w:rPr>
        <w:t xml:space="preserve"> investigated the emerging disease Spotty Liver Disease (SLD) in laying hens, caused by </w:t>
      </w:r>
      <w:r w:rsidRPr="00305017">
        <w:rPr>
          <w:rFonts w:ascii="Garamond" w:hAnsi="Garamond" w:cs="Times New Roman"/>
          <w:i/>
          <w:iCs/>
          <w:sz w:val="22"/>
          <w:szCs w:val="22"/>
        </w:rPr>
        <w:t>Campylobacter hepaticus</w:t>
      </w:r>
      <w:r w:rsidRPr="00305017">
        <w:rPr>
          <w:rFonts w:ascii="Garamond" w:hAnsi="Garamond" w:cs="Times New Roman"/>
          <w:sz w:val="22"/>
          <w:szCs w:val="22"/>
        </w:rPr>
        <w:t>. They successfully sequenced the pathogen’s genome, developed diagnostic tools, and replicated the disease in challenged birds. Despite testing various interventions, only vaccination showed consistent protection.</w:t>
      </w:r>
      <w:r>
        <w:rPr>
          <w:rFonts w:ascii="Garamond" w:hAnsi="Garamond" w:cs="Times New Roman"/>
          <w:sz w:val="22"/>
          <w:szCs w:val="22"/>
        </w:rPr>
        <w:t xml:space="preserve"> </w:t>
      </w:r>
      <w:r w:rsidRPr="00D3377D">
        <w:rPr>
          <w:rFonts w:ascii="Garamond" w:hAnsi="Garamond" w:cs="Times New Roman"/>
          <w:b/>
          <w:bCs/>
          <w:sz w:val="22"/>
          <w:szCs w:val="22"/>
        </w:rPr>
        <w:t>MD</w:t>
      </w:r>
      <w:r w:rsidRPr="00D3377D">
        <w:rPr>
          <w:rFonts w:ascii="Garamond" w:hAnsi="Garamond" w:cs="Times New Roman"/>
          <w:sz w:val="22"/>
          <w:szCs w:val="22"/>
        </w:rPr>
        <w:t xml:space="preserve"> employed reverse vaccinology for poultry bacterial diseases. </w:t>
      </w:r>
      <w:r w:rsidRPr="00305017">
        <w:rPr>
          <w:rFonts w:ascii="Garamond" w:hAnsi="Garamond" w:cs="Times New Roman"/>
          <w:sz w:val="22"/>
          <w:szCs w:val="22"/>
        </w:rPr>
        <w:t xml:space="preserve">Multi-epitope vaccines for </w:t>
      </w:r>
      <w:r w:rsidRPr="00305017">
        <w:rPr>
          <w:rFonts w:ascii="Garamond" w:hAnsi="Garamond" w:cs="Times New Roman"/>
          <w:i/>
          <w:iCs/>
          <w:sz w:val="22"/>
          <w:szCs w:val="22"/>
        </w:rPr>
        <w:t>Clostridium perfringens</w:t>
      </w:r>
      <w:r w:rsidRPr="00305017">
        <w:rPr>
          <w:rFonts w:ascii="Garamond" w:hAnsi="Garamond" w:cs="Times New Roman"/>
          <w:sz w:val="22"/>
          <w:szCs w:val="22"/>
        </w:rPr>
        <w:t xml:space="preserve"> and </w:t>
      </w:r>
      <w:r w:rsidRPr="00305017">
        <w:rPr>
          <w:rFonts w:ascii="Garamond" w:hAnsi="Garamond" w:cs="Times New Roman"/>
          <w:i/>
          <w:iCs/>
          <w:sz w:val="22"/>
          <w:szCs w:val="22"/>
        </w:rPr>
        <w:t>Salmonella</w:t>
      </w:r>
      <w:r w:rsidRPr="00305017">
        <w:rPr>
          <w:rFonts w:ascii="Garamond" w:hAnsi="Garamond" w:cs="Times New Roman"/>
          <w:sz w:val="22"/>
          <w:szCs w:val="22"/>
        </w:rPr>
        <w:t xml:space="preserve"> </w:t>
      </w:r>
      <w:r w:rsidRPr="00850B82">
        <w:rPr>
          <w:rFonts w:ascii="Garamond" w:hAnsi="Garamond" w:cs="Times New Roman"/>
          <w:sz w:val="22"/>
          <w:szCs w:val="22"/>
        </w:rPr>
        <w:t>Infantis</w:t>
      </w:r>
      <w:r w:rsidRPr="00305017">
        <w:rPr>
          <w:rFonts w:ascii="Garamond" w:hAnsi="Garamond" w:cs="Times New Roman"/>
          <w:sz w:val="22"/>
          <w:szCs w:val="22"/>
        </w:rPr>
        <w:t xml:space="preserve"> were designed using computational tools.</w:t>
      </w:r>
      <w:r>
        <w:rPr>
          <w:rFonts w:ascii="Garamond" w:hAnsi="Garamond" w:cs="Times New Roman"/>
          <w:sz w:val="22"/>
          <w:szCs w:val="22"/>
        </w:rPr>
        <w:t xml:space="preserve"> </w:t>
      </w:r>
      <w:r w:rsidRPr="00D3377D">
        <w:rPr>
          <w:rFonts w:ascii="Garamond" w:hAnsi="Garamond" w:cs="Times New Roman"/>
          <w:i/>
          <w:iCs/>
          <w:sz w:val="22"/>
          <w:szCs w:val="22"/>
        </w:rPr>
        <w:t>Across different pathogens</w:t>
      </w:r>
      <w:r>
        <w:rPr>
          <w:rFonts w:ascii="Garamond" w:hAnsi="Garamond" w:cs="Times New Roman"/>
          <w:sz w:val="22"/>
          <w:szCs w:val="22"/>
        </w:rPr>
        <w:t xml:space="preserve">: </w:t>
      </w:r>
      <w:r w:rsidRPr="00D3377D">
        <w:rPr>
          <w:rFonts w:ascii="Garamond" w:hAnsi="Garamond" w:cs="Times New Roman"/>
          <w:b/>
          <w:bCs/>
          <w:sz w:val="22"/>
          <w:szCs w:val="22"/>
        </w:rPr>
        <w:t>GA</w:t>
      </w:r>
      <w:r w:rsidRPr="00305017">
        <w:rPr>
          <w:rFonts w:ascii="Garamond" w:hAnsi="Garamond" w:cs="Times New Roman"/>
          <w:sz w:val="22"/>
          <w:szCs w:val="22"/>
        </w:rPr>
        <w:t xml:space="preserve"> evaluated how turning angles during egg incubation affect hatchability, chick quality, and maternal antibody transfer. Optimal angles improved all metrics, especially ARV antibody transfer.</w:t>
      </w:r>
      <w:r w:rsidRPr="00D3377D">
        <w:rPr>
          <w:rFonts w:ascii="Garamond" w:hAnsi="Garamond" w:cs="Times New Roman"/>
          <w:sz w:val="22"/>
          <w:szCs w:val="22"/>
        </w:rPr>
        <w:t xml:space="preserve"> </w:t>
      </w:r>
      <w:r w:rsidRPr="00D3377D">
        <w:rPr>
          <w:rFonts w:ascii="Garamond" w:hAnsi="Garamond" w:cs="Times New Roman"/>
          <w:b/>
          <w:bCs/>
          <w:sz w:val="22"/>
          <w:szCs w:val="22"/>
        </w:rPr>
        <w:t>MD</w:t>
      </w:r>
      <w:r w:rsidRPr="00D3377D">
        <w:rPr>
          <w:rFonts w:ascii="Garamond" w:hAnsi="Garamond" w:cs="Times New Roman"/>
          <w:sz w:val="22"/>
          <w:szCs w:val="22"/>
        </w:rPr>
        <w:t xml:space="preserve"> </w:t>
      </w:r>
      <w:r w:rsidRPr="00305017">
        <w:rPr>
          <w:rFonts w:ascii="Garamond" w:hAnsi="Garamond" w:cs="Times New Roman"/>
          <w:sz w:val="22"/>
          <w:szCs w:val="22"/>
        </w:rPr>
        <w:t xml:space="preserve">developed </w:t>
      </w:r>
      <w:r w:rsidRPr="00D3377D">
        <w:rPr>
          <w:rFonts w:ascii="Garamond" w:hAnsi="Garamond" w:cs="Times New Roman"/>
          <w:sz w:val="22"/>
          <w:szCs w:val="22"/>
        </w:rPr>
        <w:t>a</w:t>
      </w:r>
      <w:r w:rsidRPr="00305017">
        <w:rPr>
          <w:rFonts w:ascii="Garamond" w:hAnsi="Garamond" w:cs="Times New Roman"/>
          <w:sz w:val="22"/>
          <w:szCs w:val="22"/>
        </w:rPr>
        <w:t xml:space="preserve"> web-based </w:t>
      </w:r>
      <w:r w:rsidRPr="00D3377D">
        <w:rPr>
          <w:rFonts w:ascii="Garamond" w:hAnsi="Garamond" w:cs="Times New Roman"/>
          <w:sz w:val="22"/>
          <w:szCs w:val="22"/>
        </w:rPr>
        <w:t xml:space="preserve">biosecurity compliance audits </w:t>
      </w:r>
      <w:r w:rsidRPr="00305017">
        <w:rPr>
          <w:rFonts w:ascii="Garamond" w:hAnsi="Garamond" w:cs="Times New Roman"/>
          <w:sz w:val="22"/>
          <w:szCs w:val="22"/>
        </w:rPr>
        <w:t>tool to assess biosecurity compliance and support outbreak response.</w:t>
      </w:r>
    </w:p>
    <w:p w14:paraId="522A07BB" w14:textId="77777777" w:rsidR="008A4131" w:rsidRPr="00BD42A0" w:rsidRDefault="008A4131" w:rsidP="00D3377D">
      <w:pPr>
        <w:jc w:val="both"/>
        <w:rPr>
          <w:rFonts w:ascii="Garamond" w:hAnsi="Garamond" w:cs="Times New Roman"/>
          <w:sz w:val="22"/>
          <w:szCs w:val="22"/>
        </w:rPr>
      </w:pPr>
    </w:p>
    <w:p w14:paraId="03CC03E1" w14:textId="2B83DC9D" w:rsidR="00ED455B" w:rsidRPr="00BD42A0" w:rsidRDefault="005E77AD" w:rsidP="00ED455B">
      <w:pPr>
        <w:jc w:val="both"/>
        <w:rPr>
          <w:rFonts w:ascii="Garamond" w:hAnsi="Garamond"/>
          <w:b/>
          <w:bCs/>
          <w:sz w:val="22"/>
          <w:szCs w:val="22"/>
        </w:rPr>
      </w:pPr>
      <w:r w:rsidRPr="00BD42A0">
        <w:rPr>
          <w:rFonts w:ascii="Garamond" w:hAnsi="Garamond"/>
          <w:b/>
          <w:bCs/>
          <w:sz w:val="22"/>
          <w:szCs w:val="22"/>
        </w:rPr>
        <w:t>IMPACT</w:t>
      </w:r>
    </w:p>
    <w:p w14:paraId="735AD19A" w14:textId="65400CCB" w:rsidR="00875D3C" w:rsidRPr="00746715" w:rsidRDefault="00BD42A0" w:rsidP="00875D3C">
      <w:pPr>
        <w:jc w:val="both"/>
        <w:rPr>
          <w:rFonts w:ascii="Garamond" w:hAnsi="Garamond"/>
          <w:color w:val="EE0000"/>
          <w:sz w:val="22"/>
          <w:szCs w:val="22"/>
        </w:rPr>
      </w:pPr>
      <w:r w:rsidRPr="00BD42A0">
        <w:rPr>
          <w:rFonts w:ascii="Garamond" w:hAnsi="Garamond"/>
          <w:sz w:val="22"/>
          <w:szCs w:val="22"/>
        </w:rPr>
        <w:t>The present</w:t>
      </w:r>
      <w:r w:rsidR="00875D3C" w:rsidRPr="00BD42A0">
        <w:rPr>
          <w:rFonts w:ascii="Garamond" w:hAnsi="Garamond"/>
          <w:sz w:val="22"/>
          <w:szCs w:val="22"/>
        </w:rPr>
        <w:t xml:space="preserve"> </w:t>
      </w:r>
      <w:r w:rsidRPr="00BD42A0">
        <w:rPr>
          <w:rFonts w:ascii="Garamond" w:hAnsi="Garamond"/>
          <w:sz w:val="22"/>
          <w:szCs w:val="22"/>
        </w:rPr>
        <w:t xml:space="preserve">report of </w:t>
      </w:r>
      <w:r w:rsidR="00875D3C" w:rsidRPr="00BD42A0">
        <w:rPr>
          <w:rFonts w:ascii="Garamond" w:hAnsi="Garamond"/>
          <w:sz w:val="22"/>
          <w:szCs w:val="22"/>
        </w:rPr>
        <w:t xml:space="preserve">NC1180 </w:t>
      </w:r>
      <w:r w:rsidRPr="00BD42A0">
        <w:rPr>
          <w:rFonts w:ascii="Garamond" w:hAnsi="Garamond"/>
          <w:sz w:val="22"/>
          <w:szCs w:val="22"/>
        </w:rPr>
        <w:t>with the title</w:t>
      </w:r>
      <w:r w:rsidR="00875D3C" w:rsidRPr="00BD42A0">
        <w:rPr>
          <w:rFonts w:ascii="Garamond" w:hAnsi="Garamond"/>
          <w:sz w:val="22"/>
          <w:szCs w:val="22"/>
        </w:rPr>
        <w:t xml:space="preserve"> "Control of endemic, emerging, and re-emerging poultry diseases" </w:t>
      </w:r>
      <w:r w:rsidRPr="00BD42A0">
        <w:rPr>
          <w:rFonts w:ascii="Garamond" w:hAnsi="Garamond"/>
          <w:sz w:val="22"/>
          <w:szCs w:val="22"/>
        </w:rPr>
        <w:t xml:space="preserve">documents the broad efforts of </w:t>
      </w:r>
      <w:r w:rsidR="00875D3C" w:rsidRPr="00BD42A0">
        <w:rPr>
          <w:rFonts w:ascii="Garamond" w:hAnsi="Garamond"/>
          <w:sz w:val="22"/>
          <w:szCs w:val="22"/>
        </w:rPr>
        <w:t>the group in</w:t>
      </w:r>
      <w:r w:rsidRPr="00BD42A0">
        <w:rPr>
          <w:rFonts w:ascii="Garamond" w:hAnsi="Garamond"/>
          <w:sz w:val="22"/>
          <w:szCs w:val="22"/>
        </w:rPr>
        <w:t xml:space="preserve"> disease</w:t>
      </w:r>
      <w:r w:rsidR="00875D3C" w:rsidRPr="00BD42A0">
        <w:rPr>
          <w:rFonts w:ascii="Garamond" w:hAnsi="Garamond"/>
          <w:sz w:val="22"/>
          <w:szCs w:val="22"/>
        </w:rPr>
        <w:t xml:space="preserve"> surveillance,</w:t>
      </w:r>
      <w:r w:rsidRPr="00BD42A0">
        <w:rPr>
          <w:rFonts w:ascii="Garamond" w:hAnsi="Garamond"/>
          <w:sz w:val="22"/>
          <w:szCs w:val="22"/>
        </w:rPr>
        <w:t xml:space="preserve"> development of</w:t>
      </w:r>
      <w:r w:rsidR="00875D3C" w:rsidRPr="00BD42A0">
        <w:rPr>
          <w:rFonts w:ascii="Garamond" w:hAnsi="Garamond"/>
          <w:sz w:val="22"/>
          <w:szCs w:val="22"/>
        </w:rPr>
        <w:t xml:space="preserve"> diagnostic</w:t>
      </w:r>
      <w:r w:rsidRPr="00BD42A0">
        <w:rPr>
          <w:rFonts w:ascii="Garamond" w:hAnsi="Garamond"/>
          <w:sz w:val="22"/>
          <w:szCs w:val="22"/>
        </w:rPr>
        <w:t xml:space="preserve"> assays, </w:t>
      </w:r>
      <w:r w:rsidR="00875D3C" w:rsidRPr="00BD42A0">
        <w:rPr>
          <w:rFonts w:ascii="Garamond" w:hAnsi="Garamond"/>
          <w:sz w:val="22"/>
          <w:szCs w:val="22"/>
        </w:rPr>
        <w:t xml:space="preserve">molecular characterization of </w:t>
      </w:r>
      <w:r w:rsidRPr="00BD42A0">
        <w:rPr>
          <w:rFonts w:ascii="Garamond" w:hAnsi="Garamond"/>
          <w:sz w:val="22"/>
          <w:szCs w:val="22"/>
        </w:rPr>
        <w:t>pathogenesis</w:t>
      </w:r>
      <w:r>
        <w:rPr>
          <w:rFonts w:ascii="Garamond" w:hAnsi="Garamond"/>
          <w:sz w:val="22"/>
          <w:szCs w:val="22"/>
        </w:rPr>
        <w:t>, and development of new vaccines</w:t>
      </w:r>
      <w:r w:rsidR="00875D3C" w:rsidRPr="00BD42A0">
        <w:rPr>
          <w:rFonts w:ascii="Garamond" w:hAnsi="Garamond"/>
          <w:sz w:val="22"/>
          <w:szCs w:val="22"/>
        </w:rPr>
        <w:t>.</w:t>
      </w:r>
      <w:r>
        <w:rPr>
          <w:rFonts w:ascii="Garamond" w:hAnsi="Garamond"/>
          <w:sz w:val="22"/>
          <w:szCs w:val="22"/>
        </w:rPr>
        <w:t xml:space="preserve"> </w:t>
      </w:r>
      <w:r w:rsidR="00EE60B1">
        <w:rPr>
          <w:rFonts w:ascii="Garamond" w:hAnsi="Garamond"/>
          <w:sz w:val="22"/>
          <w:szCs w:val="22"/>
        </w:rPr>
        <w:t xml:space="preserve">Not surprisingly, avian influenza (AI) was one of the </w:t>
      </w:r>
      <w:r w:rsidR="004E42B3">
        <w:rPr>
          <w:rFonts w:ascii="Garamond" w:hAnsi="Garamond"/>
          <w:sz w:val="22"/>
          <w:szCs w:val="22"/>
        </w:rPr>
        <w:t xml:space="preserve">most </w:t>
      </w:r>
      <w:r w:rsidR="00EE60B1">
        <w:rPr>
          <w:rFonts w:ascii="Garamond" w:hAnsi="Garamond"/>
          <w:sz w:val="22"/>
          <w:szCs w:val="22"/>
        </w:rPr>
        <w:t xml:space="preserve">investigated </w:t>
      </w:r>
      <w:r w:rsidR="004E42B3">
        <w:rPr>
          <w:rFonts w:ascii="Garamond" w:hAnsi="Garamond"/>
          <w:sz w:val="22"/>
          <w:szCs w:val="22"/>
        </w:rPr>
        <w:t>diseases</w:t>
      </w:r>
      <w:r w:rsidR="00EE60B1">
        <w:rPr>
          <w:rFonts w:ascii="Garamond" w:hAnsi="Garamond"/>
          <w:sz w:val="22"/>
          <w:szCs w:val="22"/>
        </w:rPr>
        <w:t xml:space="preserve">. Especially worth mentioning is that AI vaccine candidates were developed from three different stations, but there were also several surveillance projects development of improved diagnostic tools for AI. The inclusion of many non-respiratory diseases and pathogens like Marek’s disease, ARV and IBDV show that the group was successful in expanding the scope of the project and that the group has become an important place to discuss current basic and applied research about poultry diseases. </w:t>
      </w:r>
      <w:r w:rsidR="00042F16">
        <w:rPr>
          <w:rFonts w:ascii="Garamond" w:hAnsi="Garamond"/>
          <w:sz w:val="22"/>
          <w:szCs w:val="22"/>
        </w:rPr>
        <w:t>In n</w:t>
      </w:r>
      <w:r w:rsidR="00EE60B1">
        <w:rPr>
          <w:rFonts w:ascii="Garamond" w:hAnsi="Garamond"/>
          <w:sz w:val="22"/>
          <w:szCs w:val="22"/>
        </w:rPr>
        <w:t xml:space="preserve">ine of the </w:t>
      </w:r>
      <w:r w:rsidR="00042F16">
        <w:rPr>
          <w:rFonts w:ascii="Garamond" w:hAnsi="Garamond"/>
          <w:sz w:val="22"/>
          <w:szCs w:val="22"/>
        </w:rPr>
        <w:t>projects reported</w:t>
      </w:r>
      <w:r w:rsidR="00EE60B1">
        <w:rPr>
          <w:rFonts w:ascii="Garamond" w:hAnsi="Garamond"/>
          <w:sz w:val="22"/>
          <w:szCs w:val="22"/>
        </w:rPr>
        <w:t xml:space="preserve"> </w:t>
      </w:r>
      <w:r w:rsidR="00042F16">
        <w:rPr>
          <w:rFonts w:ascii="Garamond" w:hAnsi="Garamond"/>
          <w:sz w:val="22"/>
          <w:szCs w:val="22"/>
        </w:rPr>
        <w:t xml:space="preserve">more than one station was involved, </w:t>
      </w:r>
      <w:r w:rsidR="004E42B3">
        <w:rPr>
          <w:rFonts w:ascii="Garamond" w:hAnsi="Garamond"/>
          <w:sz w:val="22"/>
          <w:szCs w:val="22"/>
        </w:rPr>
        <w:t>demonstrating</w:t>
      </w:r>
      <w:r w:rsidR="00042F16">
        <w:rPr>
          <w:rFonts w:ascii="Garamond" w:hAnsi="Garamond"/>
          <w:sz w:val="22"/>
          <w:szCs w:val="22"/>
        </w:rPr>
        <w:t xml:space="preserve"> the importance of the group for fostering collaborations. Finally, the long list of industry collaborations further shows the impact the work of the group has on poultry health.</w:t>
      </w:r>
    </w:p>
    <w:p w14:paraId="792CB44C" w14:textId="77777777" w:rsidR="00875D3C" w:rsidRPr="00C559BA" w:rsidRDefault="00875D3C" w:rsidP="00ED455B">
      <w:pPr>
        <w:jc w:val="both"/>
        <w:rPr>
          <w:rFonts w:ascii="Garamond" w:hAnsi="Garamond"/>
          <w:b/>
          <w:bCs/>
          <w:sz w:val="22"/>
          <w:szCs w:val="22"/>
        </w:rPr>
      </w:pPr>
    </w:p>
    <w:p w14:paraId="6F0BD87D" w14:textId="538338B8" w:rsidR="00A87F89" w:rsidRDefault="0015602B" w:rsidP="00B621CF">
      <w:pPr>
        <w:autoSpaceDE w:val="0"/>
        <w:autoSpaceDN w:val="0"/>
        <w:adjustRightInd w:val="0"/>
        <w:rPr>
          <w:rFonts w:ascii="Garamond" w:hAnsi="Garamond" w:cs="Times New Roman"/>
          <w:b/>
          <w:sz w:val="22"/>
          <w:szCs w:val="22"/>
        </w:rPr>
      </w:pPr>
      <w:r w:rsidRPr="00C559BA">
        <w:rPr>
          <w:rFonts w:ascii="Garamond" w:hAnsi="Garamond" w:cs="Times New Roman"/>
          <w:b/>
          <w:sz w:val="22"/>
          <w:szCs w:val="22"/>
        </w:rPr>
        <w:t>PUBLICATIONS</w:t>
      </w:r>
    </w:p>
    <w:p w14:paraId="6E9FE4FD" w14:textId="0B20E57B" w:rsidR="00C559BA" w:rsidRPr="00C559BA" w:rsidRDefault="00C559BA" w:rsidP="00B621CF">
      <w:pPr>
        <w:autoSpaceDE w:val="0"/>
        <w:autoSpaceDN w:val="0"/>
        <w:adjustRightInd w:val="0"/>
        <w:rPr>
          <w:rFonts w:ascii="Garamond" w:hAnsi="Garamond" w:cs="Times New Roman"/>
          <w:b/>
          <w:sz w:val="22"/>
          <w:szCs w:val="22"/>
        </w:rPr>
      </w:pPr>
      <w:r>
        <w:rPr>
          <w:rFonts w:ascii="Garamond" w:hAnsi="Garamond" w:cs="Times New Roman"/>
          <w:b/>
          <w:sz w:val="22"/>
          <w:szCs w:val="22"/>
        </w:rPr>
        <w:t>(in peer reviewed journals only)</w:t>
      </w:r>
    </w:p>
    <w:p w14:paraId="61629133" w14:textId="77777777" w:rsidR="00C559BA" w:rsidRPr="00C559BA" w:rsidRDefault="00C559BA" w:rsidP="00C559BA">
      <w:pPr>
        <w:autoSpaceDE w:val="0"/>
        <w:autoSpaceDN w:val="0"/>
        <w:adjustRightInd w:val="0"/>
        <w:rPr>
          <w:rFonts w:ascii="Garamond" w:hAnsi="Garamond" w:cs="Times New Roman"/>
          <w:bCs/>
          <w:sz w:val="22"/>
          <w:szCs w:val="22"/>
        </w:rPr>
      </w:pPr>
      <w:r w:rsidRPr="00D70907">
        <w:rPr>
          <w:rFonts w:ascii="Garamond" w:hAnsi="Garamond" w:cs="Times New Roman"/>
          <w:bCs/>
          <w:sz w:val="22"/>
          <w:szCs w:val="22"/>
          <w:lang w:val="es-ES"/>
        </w:rPr>
        <w:t>1.</w:t>
      </w:r>
      <w:r w:rsidRPr="00D70907">
        <w:rPr>
          <w:rFonts w:ascii="Garamond" w:hAnsi="Garamond" w:cs="Times New Roman"/>
          <w:bCs/>
          <w:sz w:val="22"/>
          <w:szCs w:val="22"/>
          <w:lang w:val="es-ES"/>
        </w:rPr>
        <w:tab/>
        <w:t xml:space="preserve">El-Gazzar M., Gallardo R., Bragg R., Hashish A., </w:t>
      </w:r>
      <w:proofErr w:type="spellStart"/>
      <w:r w:rsidRPr="00D70907">
        <w:rPr>
          <w:rFonts w:ascii="Garamond" w:hAnsi="Garamond" w:cs="Times New Roman"/>
          <w:bCs/>
          <w:sz w:val="22"/>
          <w:szCs w:val="22"/>
          <w:lang w:val="es-ES"/>
        </w:rPr>
        <w:t>Sun</w:t>
      </w:r>
      <w:proofErr w:type="spellEnd"/>
      <w:r w:rsidRPr="00D70907">
        <w:rPr>
          <w:rFonts w:ascii="Garamond" w:hAnsi="Garamond" w:cs="Times New Roman"/>
          <w:bCs/>
          <w:sz w:val="22"/>
          <w:szCs w:val="22"/>
          <w:lang w:val="es-ES"/>
        </w:rPr>
        <w:t xml:space="preserve"> H., Davison S, </w:t>
      </w:r>
      <w:proofErr w:type="spellStart"/>
      <w:r w:rsidRPr="00D70907">
        <w:rPr>
          <w:rFonts w:ascii="Garamond" w:hAnsi="Garamond" w:cs="Times New Roman"/>
          <w:bCs/>
          <w:sz w:val="22"/>
          <w:szCs w:val="22"/>
          <w:lang w:val="es-ES"/>
        </w:rPr>
        <w:t>Feberwee</w:t>
      </w:r>
      <w:proofErr w:type="spellEnd"/>
      <w:r w:rsidRPr="00D70907">
        <w:rPr>
          <w:rFonts w:ascii="Garamond" w:hAnsi="Garamond" w:cs="Times New Roman"/>
          <w:bCs/>
          <w:sz w:val="22"/>
          <w:szCs w:val="22"/>
          <w:lang w:val="es-ES"/>
        </w:rPr>
        <w:t xml:space="preserve"> A, </w:t>
      </w:r>
      <w:proofErr w:type="spellStart"/>
      <w:r w:rsidRPr="00D70907">
        <w:rPr>
          <w:rFonts w:ascii="Garamond" w:hAnsi="Garamond" w:cs="Times New Roman"/>
          <w:bCs/>
          <w:sz w:val="22"/>
          <w:szCs w:val="22"/>
          <w:lang w:val="es-ES"/>
        </w:rPr>
        <w:t>Skein</w:t>
      </w:r>
      <w:proofErr w:type="spellEnd"/>
      <w:r w:rsidRPr="00D70907">
        <w:rPr>
          <w:rFonts w:ascii="Garamond" w:hAnsi="Garamond" w:cs="Times New Roman"/>
          <w:bCs/>
          <w:sz w:val="22"/>
          <w:szCs w:val="22"/>
          <w:lang w:val="es-ES"/>
        </w:rPr>
        <w:t xml:space="preserve"> T, </w:t>
      </w:r>
      <w:proofErr w:type="spellStart"/>
      <w:r w:rsidRPr="00D70907">
        <w:rPr>
          <w:rFonts w:ascii="Garamond" w:hAnsi="Garamond" w:cs="Times New Roman"/>
          <w:bCs/>
          <w:sz w:val="22"/>
          <w:szCs w:val="22"/>
          <w:lang w:val="es-ES"/>
        </w:rPr>
        <w:t>Coertzen</w:t>
      </w:r>
      <w:proofErr w:type="spellEnd"/>
      <w:r w:rsidRPr="00D70907">
        <w:rPr>
          <w:rFonts w:ascii="Garamond" w:hAnsi="Garamond" w:cs="Times New Roman"/>
          <w:bCs/>
          <w:sz w:val="22"/>
          <w:szCs w:val="22"/>
          <w:lang w:val="es-ES"/>
        </w:rPr>
        <w:t xml:space="preserve"> A., Kelly D., </w:t>
      </w:r>
      <w:proofErr w:type="spellStart"/>
      <w:r w:rsidRPr="00D70907">
        <w:rPr>
          <w:rFonts w:ascii="Garamond" w:hAnsi="Garamond" w:cs="Times New Roman"/>
          <w:bCs/>
          <w:sz w:val="22"/>
          <w:szCs w:val="22"/>
          <w:lang w:val="es-ES"/>
        </w:rPr>
        <w:t>Huberman</w:t>
      </w:r>
      <w:proofErr w:type="spellEnd"/>
      <w:r w:rsidRPr="00D70907">
        <w:rPr>
          <w:rFonts w:ascii="Garamond" w:hAnsi="Garamond" w:cs="Times New Roman"/>
          <w:bCs/>
          <w:sz w:val="22"/>
          <w:szCs w:val="22"/>
          <w:lang w:val="es-ES"/>
        </w:rPr>
        <w:t xml:space="preserve"> Y., Soriano-Vargas E., Morales-Erasto V., da Silva A., Guo M., </w:t>
      </w:r>
      <w:proofErr w:type="spellStart"/>
      <w:r w:rsidRPr="00D70907">
        <w:rPr>
          <w:rFonts w:ascii="Garamond" w:hAnsi="Garamond" w:cs="Times New Roman"/>
          <w:bCs/>
          <w:sz w:val="22"/>
          <w:szCs w:val="22"/>
          <w:lang w:val="es-ES"/>
        </w:rPr>
        <w:t>Ladman</w:t>
      </w:r>
      <w:proofErr w:type="spellEnd"/>
      <w:r w:rsidRPr="00D70907">
        <w:rPr>
          <w:rFonts w:ascii="Garamond" w:hAnsi="Garamond" w:cs="Times New Roman"/>
          <w:bCs/>
          <w:sz w:val="22"/>
          <w:szCs w:val="22"/>
          <w:lang w:val="es-ES"/>
        </w:rPr>
        <w:t xml:space="preserve"> B., </w:t>
      </w:r>
      <w:proofErr w:type="spellStart"/>
      <w:r w:rsidRPr="00D70907">
        <w:rPr>
          <w:rFonts w:ascii="Garamond" w:hAnsi="Garamond" w:cs="Times New Roman"/>
          <w:bCs/>
          <w:sz w:val="22"/>
          <w:szCs w:val="22"/>
          <w:lang w:val="es-ES"/>
        </w:rPr>
        <w:t>Dijkman</w:t>
      </w:r>
      <w:proofErr w:type="spellEnd"/>
      <w:r w:rsidRPr="00D70907">
        <w:rPr>
          <w:rFonts w:ascii="Garamond" w:hAnsi="Garamond" w:cs="Times New Roman"/>
          <w:bCs/>
          <w:sz w:val="22"/>
          <w:szCs w:val="22"/>
          <w:lang w:val="es-ES"/>
        </w:rPr>
        <w:t xml:space="preserve"> R., Ghanem M. (2025). </w:t>
      </w:r>
      <w:proofErr w:type="spellStart"/>
      <w:r w:rsidRPr="00C559BA">
        <w:rPr>
          <w:rFonts w:ascii="Garamond" w:hAnsi="Garamond" w:cs="Times New Roman"/>
          <w:bCs/>
          <w:sz w:val="22"/>
          <w:szCs w:val="22"/>
        </w:rPr>
        <w:t>Avibacterium</w:t>
      </w:r>
      <w:proofErr w:type="spellEnd"/>
      <w:r w:rsidRPr="00C559BA">
        <w:rPr>
          <w:rFonts w:ascii="Garamond" w:hAnsi="Garamond" w:cs="Times New Roman"/>
          <w:bCs/>
          <w:sz w:val="22"/>
          <w:szCs w:val="22"/>
        </w:rPr>
        <w:t xml:space="preserve"> </w:t>
      </w:r>
      <w:proofErr w:type="spellStart"/>
      <w:r w:rsidRPr="00C559BA">
        <w:rPr>
          <w:rFonts w:ascii="Garamond" w:hAnsi="Garamond" w:cs="Times New Roman"/>
          <w:bCs/>
          <w:sz w:val="22"/>
          <w:szCs w:val="22"/>
        </w:rPr>
        <w:t>paragallinarum</w:t>
      </w:r>
      <w:proofErr w:type="spellEnd"/>
      <w:r w:rsidRPr="00C559BA">
        <w:rPr>
          <w:rFonts w:ascii="Garamond" w:hAnsi="Garamond" w:cs="Times New Roman"/>
          <w:bCs/>
          <w:sz w:val="22"/>
          <w:szCs w:val="22"/>
        </w:rPr>
        <w:t xml:space="preserve"> the Causative Agent of Infectious Coryza: A Comprehensive Review. Avian Diseases.</w:t>
      </w:r>
    </w:p>
    <w:p w14:paraId="1D694EBC" w14:textId="77777777"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2.</w:t>
      </w:r>
      <w:r w:rsidRPr="00C559BA">
        <w:rPr>
          <w:rFonts w:ascii="Garamond" w:hAnsi="Garamond" w:cs="Times New Roman"/>
          <w:bCs/>
          <w:sz w:val="22"/>
          <w:szCs w:val="22"/>
        </w:rPr>
        <w:tab/>
        <w:t xml:space="preserve">Crossley, B. M., Miramontes, C. C., </w:t>
      </w:r>
      <w:proofErr w:type="spellStart"/>
      <w:r w:rsidRPr="00C559BA">
        <w:rPr>
          <w:rFonts w:ascii="Garamond" w:hAnsi="Garamond" w:cs="Times New Roman"/>
          <w:bCs/>
          <w:sz w:val="22"/>
          <w:szCs w:val="22"/>
        </w:rPr>
        <w:t>Rejmanek</w:t>
      </w:r>
      <w:proofErr w:type="spellEnd"/>
      <w:r w:rsidRPr="00C559BA">
        <w:rPr>
          <w:rFonts w:ascii="Garamond" w:hAnsi="Garamond" w:cs="Times New Roman"/>
          <w:bCs/>
          <w:sz w:val="22"/>
          <w:szCs w:val="22"/>
        </w:rPr>
        <w:t>, D., Gallardo, R., &amp;. Pereira, R. (2025). In laboratory inactivation of H5N1 in raw whole milk through milk acidification: results from a pilot study. Journal of Dairy Science.</w:t>
      </w:r>
    </w:p>
    <w:p w14:paraId="6BFE49C7" w14:textId="77777777"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3.</w:t>
      </w:r>
      <w:r w:rsidRPr="00C559BA">
        <w:rPr>
          <w:rFonts w:ascii="Garamond" w:hAnsi="Garamond" w:cs="Times New Roman"/>
          <w:bCs/>
          <w:sz w:val="22"/>
          <w:szCs w:val="22"/>
        </w:rPr>
        <w:tab/>
        <w:t xml:space="preserve">Bilal, A. R., Jude, R., Crossley, B., Corsiglia, C., </w:t>
      </w:r>
      <w:proofErr w:type="spellStart"/>
      <w:r w:rsidRPr="00C559BA">
        <w:rPr>
          <w:rFonts w:ascii="Garamond" w:hAnsi="Garamond" w:cs="Times New Roman"/>
          <w:bCs/>
          <w:sz w:val="22"/>
          <w:szCs w:val="22"/>
        </w:rPr>
        <w:t>Rejmanek</w:t>
      </w:r>
      <w:proofErr w:type="spellEnd"/>
      <w:r w:rsidRPr="00C559BA">
        <w:rPr>
          <w:rFonts w:ascii="Garamond" w:hAnsi="Garamond" w:cs="Times New Roman"/>
          <w:bCs/>
          <w:sz w:val="22"/>
          <w:szCs w:val="22"/>
        </w:rPr>
        <w:t>, D., &amp;. Gallardo, R. A. (2024). Surveillance of Avian Reoviruses in a Single Broiler Chicken Company from the California Central Valley. Avian Diseases.</w:t>
      </w:r>
    </w:p>
    <w:p w14:paraId="15613C13" w14:textId="77777777"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4.</w:t>
      </w:r>
      <w:r w:rsidRPr="00C559BA">
        <w:rPr>
          <w:rFonts w:ascii="Garamond" w:hAnsi="Garamond" w:cs="Times New Roman"/>
          <w:bCs/>
          <w:sz w:val="22"/>
          <w:szCs w:val="22"/>
        </w:rPr>
        <w:tab/>
        <w:t xml:space="preserve">Saenz, E., Jude, R., Flores, L., Ehr, I., Stockam, J., Alvarado, </w:t>
      </w:r>
      <w:proofErr w:type="gramStart"/>
      <w:r w:rsidRPr="00C559BA">
        <w:rPr>
          <w:rFonts w:ascii="Garamond" w:hAnsi="Garamond" w:cs="Times New Roman"/>
          <w:bCs/>
          <w:sz w:val="22"/>
          <w:szCs w:val="22"/>
        </w:rPr>
        <w:t>I., ..</w:t>
      </w:r>
      <w:proofErr w:type="gramEnd"/>
      <w:r w:rsidRPr="00C559BA">
        <w:rPr>
          <w:rFonts w:ascii="Garamond" w:hAnsi="Garamond" w:cs="Times New Roman"/>
          <w:bCs/>
          <w:sz w:val="22"/>
          <w:szCs w:val="22"/>
        </w:rPr>
        <w:t>, Gallardo, R. A. (2025). Avian Hepatitis E Detections in the United States, from Diagnostics to Koch’s Postulates. Avian Diseases.</w:t>
      </w:r>
    </w:p>
    <w:p w14:paraId="4E4A6437" w14:textId="77777777" w:rsidR="00C559BA" w:rsidRPr="00D70907" w:rsidRDefault="00C559BA" w:rsidP="00C559BA">
      <w:pPr>
        <w:autoSpaceDE w:val="0"/>
        <w:autoSpaceDN w:val="0"/>
        <w:adjustRightInd w:val="0"/>
        <w:rPr>
          <w:rFonts w:ascii="Garamond" w:hAnsi="Garamond" w:cs="Times New Roman"/>
          <w:bCs/>
          <w:sz w:val="22"/>
          <w:szCs w:val="22"/>
          <w:lang w:val="es-ES"/>
        </w:rPr>
      </w:pPr>
      <w:r w:rsidRPr="00C559BA">
        <w:rPr>
          <w:rFonts w:ascii="Garamond" w:hAnsi="Garamond" w:cs="Times New Roman"/>
          <w:bCs/>
          <w:sz w:val="22"/>
          <w:szCs w:val="22"/>
        </w:rPr>
        <w:t>5.</w:t>
      </w:r>
      <w:r w:rsidRPr="00C559BA">
        <w:rPr>
          <w:rFonts w:ascii="Garamond" w:hAnsi="Garamond" w:cs="Times New Roman"/>
          <w:bCs/>
          <w:sz w:val="22"/>
          <w:szCs w:val="22"/>
        </w:rPr>
        <w:tab/>
        <w:t xml:space="preserve">Nguyen, V., Stoute, S., </w:t>
      </w:r>
      <w:proofErr w:type="spellStart"/>
      <w:r w:rsidRPr="00C559BA">
        <w:rPr>
          <w:rFonts w:ascii="Garamond" w:hAnsi="Garamond" w:cs="Times New Roman"/>
          <w:bCs/>
          <w:sz w:val="22"/>
          <w:szCs w:val="22"/>
        </w:rPr>
        <w:t>Ramsubeik</w:t>
      </w:r>
      <w:proofErr w:type="spellEnd"/>
      <w:r w:rsidRPr="00C559BA">
        <w:rPr>
          <w:rFonts w:ascii="Garamond" w:hAnsi="Garamond" w:cs="Times New Roman"/>
          <w:bCs/>
          <w:sz w:val="22"/>
          <w:szCs w:val="22"/>
        </w:rPr>
        <w:t xml:space="preserve">, S., Miller, I., Jerry, C., Corsiglia, C., Gallardo, R. A. (2024). A Retrospective Analysis to Identify Epidemiologic Patterns of the Infectious Coryza Outbreak in California 2016–22. </w:t>
      </w:r>
      <w:proofErr w:type="spellStart"/>
      <w:r w:rsidRPr="00D70907">
        <w:rPr>
          <w:rFonts w:ascii="Garamond" w:hAnsi="Garamond" w:cs="Times New Roman"/>
          <w:bCs/>
          <w:sz w:val="22"/>
          <w:szCs w:val="22"/>
          <w:lang w:val="es-ES"/>
        </w:rPr>
        <w:t>Avian</w:t>
      </w:r>
      <w:proofErr w:type="spellEnd"/>
      <w:r w:rsidRPr="00D70907">
        <w:rPr>
          <w:rFonts w:ascii="Garamond" w:hAnsi="Garamond" w:cs="Times New Roman"/>
          <w:bCs/>
          <w:sz w:val="22"/>
          <w:szCs w:val="22"/>
          <w:lang w:val="es-ES"/>
        </w:rPr>
        <w:t xml:space="preserve"> Diseases.</w:t>
      </w:r>
    </w:p>
    <w:p w14:paraId="16F37E7B" w14:textId="77777777" w:rsidR="00C559BA" w:rsidRPr="00C559BA" w:rsidRDefault="00C559BA" w:rsidP="00C559BA">
      <w:pPr>
        <w:autoSpaceDE w:val="0"/>
        <w:autoSpaceDN w:val="0"/>
        <w:adjustRightInd w:val="0"/>
        <w:rPr>
          <w:rFonts w:ascii="Garamond" w:hAnsi="Garamond" w:cs="Times New Roman"/>
          <w:bCs/>
          <w:sz w:val="22"/>
          <w:szCs w:val="22"/>
        </w:rPr>
      </w:pPr>
      <w:r w:rsidRPr="00D70907">
        <w:rPr>
          <w:rFonts w:ascii="Garamond" w:hAnsi="Garamond" w:cs="Times New Roman"/>
          <w:bCs/>
          <w:sz w:val="22"/>
          <w:szCs w:val="22"/>
          <w:lang w:val="es-ES"/>
        </w:rPr>
        <w:t>6.</w:t>
      </w:r>
      <w:r w:rsidRPr="00D70907">
        <w:rPr>
          <w:rFonts w:ascii="Garamond" w:hAnsi="Garamond" w:cs="Times New Roman"/>
          <w:bCs/>
          <w:sz w:val="22"/>
          <w:szCs w:val="22"/>
          <w:lang w:val="es-ES"/>
        </w:rPr>
        <w:tab/>
        <w:t xml:space="preserve">Maria Chaves M., Amro Hashish A., </w:t>
      </w:r>
      <w:proofErr w:type="spellStart"/>
      <w:r w:rsidRPr="00D70907">
        <w:rPr>
          <w:rFonts w:ascii="Garamond" w:hAnsi="Garamond" w:cs="Times New Roman"/>
          <w:bCs/>
          <w:sz w:val="22"/>
          <w:szCs w:val="22"/>
          <w:lang w:val="es-ES"/>
        </w:rPr>
        <w:t>Osemeke</w:t>
      </w:r>
      <w:proofErr w:type="spellEnd"/>
      <w:r w:rsidRPr="00D70907">
        <w:rPr>
          <w:rFonts w:ascii="Garamond" w:hAnsi="Garamond" w:cs="Times New Roman"/>
          <w:bCs/>
          <w:sz w:val="22"/>
          <w:szCs w:val="22"/>
          <w:lang w:val="es-ES"/>
        </w:rPr>
        <w:t xml:space="preserve"> O., Sato Y, Suarez D. L., El-Gazzar M. (2024). </w:t>
      </w:r>
      <w:r w:rsidRPr="00C559BA">
        <w:rPr>
          <w:rFonts w:ascii="Garamond" w:hAnsi="Garamond" w:cs="Times New Roman"/>
          <w:bCs/>
          <w:sz w:val="22"/>
          <w:szCs w:val="22"/>
        </w:rPr>
        <w:t>Evaluation of Commercial RNA Extraction Protocols for Avian Influenza Virus Using Nanopore Metagenomic Sequencing. Viruses. 16(9): 1429. https://doi.org/10.3390/v16091429.</w:t>
      </w:r>
    </w:p>
    <w:p w14:paraId="1647E8C3" w14:textId="77777777"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7.</w:t>
      </w:r>
      <w:r w:rsidRPr="00C559BA">
        <w:rPr>
          <w:rFonts w:ascii="Garamond" w:hAnsi="Garamond" w:cs="Times New Roman"/>
          <w:bCs/>
          <w:sz w:val="22"/>
          <w:szCs w:val="22"/>
        </w:rPr>
        <w:tab/>
        <w:t xml:space="preserve">, Hashish A., </w:t>
      </w:r>
      <w:proofErr w:type="spellStart"/>
      <w:r w:rsidRPr="00C559BA">
        <w:rPr>
          <w:rFonts w:ascii="Garamond" w:hAnsi="Garamond" w:cs="Times New Roman"/>
          <w:bCs/>
          <w:sz w:val="22"/>
          <w:szCs w:val="22"/>
        </w:rPr>
        <w:t>Srednik</w:t>
      </w:r>
      <w:proofErr w:type="spellEnd"/>
      <w:r w:rsidRPr="00C559BA">
        <w:rPr>
          <w:rFonts w:ascii="Garamond" w:hAnsi="Garamond" w:cs="Times New Roman"/>
          <w:bCs/>
          <w:sz w:val="22"/>
          <w:szCs w:val="22"/>
        </w:rPr>
        <w:t xml:space="preserve"> M. E., Chaves M., Macedo N. R., </w:t>
      </w:r>
      <w:proofErr w:type="spellStart"/>
      <w:r w:rsidRPr="00C559BA">
        <w:rPr>
          <w:rFonts w:ascii="Garamond" w:hAnsi="Garamond" w:cs="Times New Roman"/>
          <w:bCs/>
          <w:sz w:val="22"/>
          <w:szCs w:val="22"/>
        </w:rPr>
        <w:t>Gadu</w:t>
      </w:r>
      <w:proofErr w:type="spellEnd"/>
      <w:r w:rsidRPr="00C559BA">
        <w:rPr>
          <w:rFonts w:ascii="Garamond" w:hAnsi="Garamond" w:cs="Times New Roman"/>
          <w:bCs/>
          <w:sz w:val="22"/>
          <w:szCs w:val="22"/>
        </w:rPr>
        <w:t xml:space="preserve"> E., Schmitz-Esser S., Zhang Q., Wang C., Sato Y., El-Gazzar M. (2025). Prevalence of Nonpathogenic </w:t>
      </w:r>
      <w:proofErr w:type="spellStart"/>
      <w:r w:rsidRPr="00C559BA">
        <w:rPr>
          <w:rFonts w:ascii="Garamond" w:hAnsi="Garamond" w:cs="Times New Roman"/>
          <w:bCs/>
          <w:sz w:val="22"/>
          <w:szCs w:val="22"/>
        </w:rPr>
        <w:t>Avibacterium</w:t>
      </w:r>
      <w:proofErr w:type="spellEnd"/>
      <w:r w:rsidRPr="00C559BA">
        <w:rPr>
          <w:rFonts w:ascii="Garamond" w:hAnsi="Garamond" w:cs="Times New Roman"/>
          <w:bCs/>
          <w:sz w:val="22"/>
          <w:szCs w:val="22"/>
        </w:rPr>
        <w:t xml:space="preserve"> </w:t>
      </w:r>
      <w:proofErr w:type="spellStart"/>
      <w:r w:rsidRPr="00C559BA">
        <w:rPr>
          <w:rFonts w:ascii="Garamond" w:hAnsi="Garamond" w:cs="Times New Roman"/>
          <w:bCs/>
          <w:sz w:val="22"/>
          <w:szCs w:val="22"/>
        </w:rPr>
        <w:t>paragallinarum</w:t>
      </w:r>
      <w:proofErr w:type="spellEnd"/>
      <w:r w:rsidRPr="00C559BA">
        <w:rPr>
          <w:rFonts w:ascii="Garamond" w:hAnsi="Garamond" w:cs="Times New Roman"/>
          <w:bCs/>
          <w:sz w:val="22"/>
          <w:szCs w:val="22"/>
        </w:rPr>
        <w:t xml:space="preserve"> in Naïve-Healthy Layer Flocks Across Multiple States in the United States. Transboundary and emerging diseases. https://doi.org/10.1155/tbed/9994679</w:t>
      </w:r>
    </w:p>
    <w:p w14:paraId="5FB93D88" w14:textId="77777777"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8.</w:t>
      </w:r>
      <w:r w:rsidRPr="00C559BA">
        <w:rPr>
          <w:rFonts w:ascii="Garamond" w:hAnsi="Garamond" w:cs="Times New Roman"/>
          <w:bCs/>
          <w:sz w:val="22"/>
          <w:szCs w:val="22"/>
        </w:rPr>
        <w:tab/>
      </w:r>
      <w:proofErr w:type="spellStart"/>
      <w:r w:rsidRPr="00C559BA">
        <w:rPr>
          <w:rFonts w:ascii="Garamond" w:hAnsi="Garamond" w:cs="Times New Roman"/>
          <w:bCs/>
          <w:sz w:val="22"/>
          <w:szCs w:val="22"/>
        </w:rPr>
        <w:t>Shelkamy</w:t>
      </w:r>
      <w:proofErr w:type="spellEnd"/>
      <w:r w:rsidRPr="00C559BA">
        <w:rPr>
          <w:rFonts w:ascii="Garamond" w:hAnsi="Garamond" w:cs="Times New Roman"/>
          <w:bCs/>
          <w:sz w:val="22"/>
          <w:szCs w:val="22"/>
        </w:rPr>
        <w:t xml:space="preserve"> M. M. S., Hashish A., Chaves M., </w:t>
      </w:r>
      <w:proofErr w:type="spellStart"/>
      <w:r w:rsidRPr="00C559BA">
        <w:rPr>
          <w:rFonts w:ascii="Garamond" w:hAnsi="Garamond" w:cs="Times New Roman"/>
          <w:bCs/>
          <w:sz w:val="22"/>
          <w:szCs w:val="22"/>
        </w:rPr>
        <w:t>Srednik</w:t>
      </w:r>
      <w:proofErr w:type="spellEnd"/>
      <w:r w:rsidRPr="00C559BA">
        <w:rPr>
          <w:rFonts w:ascii="Garamond" w:hAnsi="Garamond" w:cs="Times New Roman"/>
          <w:bCs/>
          <w:sz w:val="22"/>
          <w:szCs w:val="22"/>
        </w:rPr>
        <w:t xml:space="preserve"> M. E., Macedo N. R., </w:t>
      </w:r>
      <w:proofErr w:type="spellStart"/>
      <w:r w:rsidRPr="00C559BA">
        <w:rPr>
          <w:rFonts w:ascii="Garamond" w:hAnsi="Garamond" w:cs="Times New Roman"/>
          <w:bCs/>
          <w:sz w:val="22"/>
          <w:szCs w:val="22"/>
        </w:rPr>
        <w:t>Gadu</w:t>
      </w:r>
      <w:proofErr w:type="spellEnd"/>
      <w:r w:rsidRPr="00C559BA">
        <w:rPr>
          <w:rFonts w:ascii="Garamond" w:hAnsi="Garamond" w:cs="Times New Roman"/>
          <w:bCs/>
          <w:sz w:val="22"/>
          <w:szCs w:val="22"/>
        </w:rPr>
        <w:t xml:space="preserve"> E., Sato Y., Schmitz-Esser S., Zhang Q., El-Gazzar M. (2024). Development and Validation of PCR Assays for Improved Diagnosis of Infectious Coryza by Differentiating Pathogenic and Nonpathogenic </w:t>
      </w:r>
      <w:proofErr w:type="spellStart"/>
      <w:r w:rsidRPr="00C559BA">
        <w:rPr>
          <w:rFonts w:ascii="Garamond" w:hAnsi="Garamond" w:cs="Times New Roman"/>
          <w:bCs/>
          <w:sz w:val="22"/>
          <w:szCs w:val="22"/>
        </w:rPr>
        <w:t>Avibacterium</w:t>
      </w:r>
      <w:proofErr w:type="spellEnd"/>
      <w:r w:rsidRPr="00C559BA">
        <w:rPr>
          <w:rFonts w:ascii="Garamond" w:hAnsi="Garamond" w:cs="Times New Roman"/>
          <w:bCs/>
          <w:sz w:val="22"/>
          <w:szCs w:val="22"/>
        </w:rPr>
        <w:t xml:space="preserve"> </w:t>
      </w:r>
      <w:proofErr w:type="spellStart"/>
      <w:r w:rsidRPr="00C559BA">
        <w:rPr>
          <w:rFonts w:ascii="Garamond" w:hAnsi="Garamond" w:cs="Times New Roman"/>
          <w:bCs/>
          <w:sz w:val="22"/>
          <w:szCs w:val="22"/>
        </w:rPr>
        <w:t>paragallinarum</w:t>
      </w:r>
      <w:proofErr w:type="spellEnd"/>
      <w:r w:rsidRPr="00C559BA">
        <w:rPr>
          <w:rFonts w:ascii="Garamond" w:hAnsi="Garamond" w:cs="Times New Roman"/>
          <w:bCs/>
          <w:sz w:val="22"/>
          <w:szCs w:val="22"/>
        </w:rPr>
        <w:t>. Avian Diseases. https://doi.org/10.1637/aviandiseases-D-24-00041</w:t>
      </w:r>
    </w:p>
    <w:p w14:paraId="607A6930" w14:textId="77777777"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lastRenderedPageBreak/>
        <w:t>9.</w:t>
      </w:r>
      <w:r w:rsidRPr="00C559BA">
        <w:rPr>
          <w:rFonts w:ascii="Garamond" w:hAnsi="Garamond" w:cs="Times New Roman"/>
          <w:bCs/>
          <w:sz w:val="22"/>
          <w:szCs w:val="22"/>
        </w:rPr>
        <w:tab/>
      </w:r>
      <w:proofErr w:type="spellStart"/>
      <w:r w:rsidRPr="00C559BA">
        <w:rPr>
          <w:rFonts w:ascii="Garamond" w:hAnsi="Garamond" w:cs="Times New Roman"/>
          <w:bCs/>
          <w:sz w:val="22"/>
          <w:szCs w:val="22"/>
        </w:rPr>
        <w:t>Shelkamy</w:t>
      </w:r>
      <w:proofErr w:type="spellEnd"/>
      <w:r w:rsidRPr="00C559BA">
        <w:rPr>
          <w:rFonts w:ascii="Garamond" w:hAnsi="Garamond" w:cs="Times New Roman"/>
          <w:bCs/>
          <w:sz w:val="22"/>
          <w:szCs w:val="22"/>
        </w:rPr>
        <w:t xml:space="preserve"> M. M. S., Hashish A., Srednik M. E., </w:t>
      </w:r>
      <w:proofErr w:type="spellStart"/>
      <w:r w:rsidRPr="00C559BA">
        <w:rPr>
          <w:rFonts w:ascii="Garamond" w:hAnsi="Garamond" w:cs="Times New Roman"/>
          <w:bCs/>
          <w:sz w:val="22"/>
          <w:szCs w:val="22"/>
        </w:rPr>
        <w:t>Gadu</w:t>
      </w:r>
      <w:proofErr w:type="spellEnd"/>
      <w:r w:rsidRPr="00C559BA">
        <w:rPr>
          <w:rFonts w:ascii="Garamond" w:hAnsi="Garamond" w:cs="Times New Roman"/>
          <w:bCs/>
          <w:sz w:val="22"/>
          <w:szCs w:val="22"/>
        </w:rPr>
        <w:t xml:space="preserve"> E., Chaves M., Macedo N., Zhang Q., Sato Y., Schmitz-Esser S., El-Gazzar M. (2025). Eight Complete and Four Draft Genome Sequences of non-pathogenic </w:t>
      </w:r>
      <w:proofErr w:type="spellStart"/>
      <w:r w:rsidRPr="00C559BA">
        <w:rPr>
          <w:rFonts w:ascii="Garamond" w:hAnsi="Garamond" w:cs="Times New Roman"/>
          <w:bCs/>
          <w:sz w:val="22"/>
          <w:szCs w:val="22"/>
        </w:rPr>
        <w:t>Avibacterium</w:t>
      </w:r>
      <w:proofErr w:type="spellEnd"/>
      <w:r w:rsidRPr="00C559BA">
        <w:rPr>
          <w:rFonts w:ascii="Garamond" w:hAnsi="Garamond" w:cs="Times New Roman"/>
          <w:bCs/>
          <w:sz w:val="22"/>
          <w:szCs w:val="22"/>
        </w:rPr>
        <w:t xml:space="preserve"> </w:t>
      </w:r>
      <w:proofErr w:type="spellStart"/>
      <w:r w:rsidRPr="00C559BA">
        <w:rPr>
          <w:rFonts w:ascii="Garamond" w:hAnsi="Garamond" w:cs="Times New Roman"/>
          <w:bCs/>
          <w:sz w:val="22"/>
          <w:szCs w:val="22"/>
        </w:rPr>
        <w:t>paragallinarum</w:t>
      </w:r>
      <w:proofErr w:type="spellEnd"/>
      <w:r w:rsidRPr="00C559BA">
        <w:rPr>
          <w:rFonts w:ascii="Garamond" w:hAnsi="Garamond" w:cs="Times New Roman"/>
          <w:bCs/>
          <w:sz w:val="22"/>
          <w:szCs w:val="22"/>
        </w:rPr>
        <w:t xml:space="preserve"> Isolates from Naïve-Healthy layer chickens in the USA. ASM Journal (Accepted)</w:t>
      </w:r>
    </w:p>
    <w:p w14:paraId="53224E06" w14:textId="77777777"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10.</w:t>
      </w:r>
      <w:r w:rsidRPr="00C559BA">
        <w:rPr>
          <w:rFonts w:ascii="Garamond" w:hAnsi="Garamond" w:cs="Times New Roman"/>
          <w:bCs/>
          <w:sz w:val="22"/>
          <w:szCs w:val="22"/>
        </w:rPr>
        <w:tab/>
        <w:t xml:space="preserve">Timilsina, M., </w:t>
      </w:r>
      <w:proofErr w:type="spellStart"/>
      <w:r w:rsidRPr="00C559BA">
        <w:rPr>
          <w:rFonts w:ascii="Garamond" w:hAnsi="Garamond" w:cs="Times New Roman"/>
          <w:bCs/>
          <w:sz w:val="22"/>
          <w:szCs w:val="22"/>
        </w:rPr>
        <w:t>Chundru</w:t>
      </w:r>
      <w:proofErr w:type="spellEnd"/>
      <w:r w:rsidRPr="00C559BA">
        <w:rPr>
          <w:rFonts w:ascii="Garamond" w:hAnsi="Garamond" w:cs="Times New Roman"/>
          <w:bCs/>
          <w:sz w:val="22"/>
          <w:szCs w:val="22"/>
        </w:rPr>
        <w:t>, D., Pradhan, A. K., Blaustein, R. A., Ghanem, M. (2025). Benchmarking Metagenomic Pipelines for the Detection of Foodborne Pathogens in Simulated Microbial Communities. Journal of Food Protection: 100583.</w:t>
      </w:r>
    </w:p>
    <w:p w14:paraId="6618121F" w14:textId="77777777"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11.</w:t>
      </w:r>
      <w:r w:rsidRPr="00C559BA">
        <w:rPr>
          <w:rFonts w:ascii="Garamond" w:hAnsi="Garamond" w:cs="Times New Roman"/>
          <w:bCs/>
          <w:sz w:val="22"/>
          <w:szCs w:val="22"/>
        </w:rPr>
        <w:tab/>
      </w:r>
      <w:proofErr w:type="spellStart"/>
      <w:r w:rsidRPr="00C559BA">
        <w:rPr>
          <w:rFonts w:ascii="Garamond" w:hAnsi="Garamond" w:cs="Times New Roman"/>
          <w:bCs/>
          <w:sz w:val="22"/>
          <w:szCs w:val="22"/>
        </w:rPr>
        <w:t>Chundru</w:t>
      </w:r>
      <w:proofErr w:type="spellEnd"/>
      <w:r w:rsidRPr="00C559BA">
        <w:rPr>
          <w:rFonts w:ascii="Garamond" w:hAnsi="Garamond" w:cs="Times New Roman"/>
          <w:bCs/>
          <w:sz w:val="22"/>
          <w:szCs w:val="22"/>
        </w:rPr>
        <w:t xml:space="preserve">, D., Bhattrai, S., Timilsina, M., </w:t>
      </w:r>
      <w:proofErr w:type="spellStart"/>
      <w:r w:rsidRPr="00C559BA">
        <w:rPr>
          <w:rFonts w:ascii="Garamond" w:hAnsi="Garamond" w:cs="Times New Roman"/>
          <w:bCs/>
          <w:sz w:val="22"/>
          <w:szCs w:val="22"/>
        </w:rPr>
        <w:t>Lillehoj</w:t>
      </w:r>
      <w:proofErr w:type="spellEnd"/>
      <w:r w:rsidRPr="00C559BA">
        <w:rPr>
          <w:rFonts w:ascii="Garamond" w:hAnsi="Garamond" w:cs="Times New Roman"/>
          <w:bCs/>
          <w:sz w:val="22"/>
          <w:szCs w:val="22"/>
        </w:rPr>
        <w:t>, H., Sun, Z., Ghanem, M., Li, C. (2025). In Silico Design, Optimization, and Evaluation of a Multi-Epitope Vaccine Targeting the Clostridium perfringens Collagen Adhesin Protein. Microorganisms, 13(5), 1147.</w:t>
      </w:r>
    </w:p>
    <w:p w14:paraId="447C1637" w14:textId="77777777"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12.</w:t>
      </w:r>
      <w:r w:rsidRPr="00C559BA">
        <w:rPr>
          <w:rFonts w:ascii="Garamond" w:hAnsi="Garamond" w:cs="Times New Roman"/>
          <w:bCs/>
          <w:sz w:val="22"/>
          <w:szCs w:val="22"/>
        </w:rPr>
        <w:tab/>
        <w:t xml:space="preserve">Bansal, G., Ghanem, M., Sears, K. T., Galen, J. E., Tennant, S. M. (2024). Genetic engineering of Salmonella spp. for novel vaccine strategies and therapeutics (2024). </w:t>
      </w:r>
      <w:proofErr w:type="spellStart"/>
      <w:r w:rsidRPr="00C559BA">
        <w:rPr>
          <w:rFonts w:ascii="Garamond" w:hAnsi="Garamond" w:cs="Times New Roman"/>
          <w:bCs/>
          <w:sz w:val="22"/>
          <w:szCs w:val="22"/>
        </w:rPr>
        <w:t>EcoSal</w:t>
      </w:r>
      <w:proofErr w:type="spellEnd"/>
      <w:r w:rsidRPr="00C559BA">
        <w:rPr>
          <w:rFonts w:ascii="Garamond" w:hAnsi="Garamond" w:cs="Times New Roman"/>
          <w:bCs/>
          <w:sz w:val="22"/>
          <w:szCs w:val="22"/>
        </w:rPr>
        <w:t xml:space="preserve"> Plus 12(1): eesp00042023.</w:t>
      </w:r>
    </w:p>
    <w:p w14:paraId="676D057C" w14:textId="2656CBCB"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13.</w:t>
      </w:r>
      <w:r w:rsidRPr="00C559BA">
        <w:rPr>
          <w:rFonts w:ascii="Garamond" w:hAnsi="Garamond" w:cs="Times New Roman"/>
          <w:bCs/>
          <w:sz w:val="22"/>
          <w:szCs w:val="22"/>
        </w:rPr>
        <w:tab/>
        <w:t xml:space="preserve">Davison S., Tracy L., Kelly D. </w:t>
      </w:r>
      <w:proofErr w:type="gramStart"/>
      <w:r w:rsidRPr="00C559BA">
        <w:rPr>
          <w:rFonts w:ascii="Garamond" w:hAnsi="Garamond" w:cs="Times New Roman"/>
          <w:bCs/>
          <w:sz w:val="22"/>
          <w:szCs w:val="22"/>
        </w:rPr>
        <w:t>J,.</w:t>
      </w:r>
      <w:proofErr w:type="gramEnd"/>
      <w:r w:rsidRPr="00C559BA">
        <w:rPr>
          <w:rFonts w:ascii="Garamond" w:hAnsi="Garamond" w:cs="Times New Roman"/>
          <w:bCs/>
          <w:sz w:val="22"/>
          <w:szCs w:val="22"/>
        </w:rPr>
        <w:t xml:space="preserve"> Bender S. J., Pierdon M. K., Mills J., Barnhart D. J., Licciardello S., Anis E. A. M., Wallner-Pendleton E., Dunn P., Robinson C., Ladman B., Kuchipudi S. V. (2024). Infectious Coryza in Pennsylvania. Avian Dis</w:t>
      </w:r>
      <w:r w:rsidR="00102645">
        <w:rPr>
          <w:rFonts w:ascii="Garamond" w:hAnsi="Garamond" w:cs="Times New Roman"/>
          <w:bCs/>
          <w:sz w:val="22"/>
          <w:szCs w:val="22"/>
        </w:rPr>
        <w:t>eases</w:t>
      </w:r>
      <w:r w:rsidRPr="00C559BA">
        <w:rPr>
          <w:rFonts w:ascii="Garamond" w:hAnsi="Garamond" w:cs="Times New Roman"/>
          <w:bCs/>
          <w:sz w:val="22"/>
          <w:szCs w:val="22"/>
        </w:rPr>
        <w:t xml:space="preserve"> 2024 Sep;68(3):175-182.</w:t>
      </w:r>
    </w:p>
    <w:p w14:paraId="5C784727" w14:textId="6A412B8A"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14.</w:t>
      </w:r>
      <w:r w:rsidRPr="00C559BA">
        <w:rPr>
          <w:rFonts w:ascii="Garamond" w:hAnsi="Garamond" w:cs="Times New Roman"/>
          <w:bCs/>
          <w:sz w:val="22"/>
          <w:szCs w:val="22"/>
        </w:rPr>
        <w:tab/>
        <w:t xml:space="preserve">Hardy M. J., Williams C. K., Ladman B. S., </w:t>
      </w:r>
      <w:proofErr w:type="spellStart"/>
      <w:r w:rsidRPr="00C559BA">
        <w:rPr>
          <w:rFonts w:ascii="Garamond" w:hAnsi="Garamond" w:cs="Times New Roman"/>
          <w:bCs/>
          <w:sz w:val="22"/>
          <w:szCs w:val="22"/>
        </w:rPr>
        <w:t>Pitesky</w:t>
      </w:r>
      <w:proofErr w:type="spellEnd"/>
      <w:r w:rsidRPr="00C559BA">
        <w:rPr>
          <w:rFonts w:ascii="Garamond" w:hAnsi="Garamond" w:cs="Times New Roman"/>
          <w:bCs/>
          <w:sz w:val="22"/>
          <w:szCs w:val="22"/>
        </w:rPr>
        <w:t xml:space="preserve"> M. E., Overton C. T., Casazza M. L., Matchett E. L., Prosser D. J., and </w:t>
      </w:r>
      <w:proofErr w:type="spellStart"/>
      <w:r w:rsidRPr="00C559BA">
        <w:rPr>
          <w:rFonts w:ascii="Garamond" w:hAnsi="Garamond" w:cs="Times New Roman"/>
          <w:bCs/>
          <w:sz w:val="22"/>
          <w:szCs w:val="22"/>
        </w:rPr>
        <w:t>Buler</w:t>
      </w:r>
      <w:proofErr w:type="spellEnd"/>
      <w:r w:rsidRPr="00C559BA">
        <w:rPr>
          <w:rFonts w:ascii="Garamond" w:hAnsi="Garamond" w:cs="Times New Roman"/>
          <w:bCs/>
          <w:sz w:val="22"/>
          <w:szCs w:val="22"/>
        </w:rPr>
        <w:t xml:space="preserve"> J. J. (2025). Examining inter-regional and intra-seasonal differences in wintering waterfowl landscape associations among Pacific and Atlantic flyways. J</w:t>
      </w:r>
      <w:r w:rsidR="00102645">
        <w:rPr>
          <w:rFonts w:ascii="Garamond" w:hAnsi="Garamond" w:cs="Times New Roman"/>
          <w:bCs/>
          <w:sz w:val="22"/>
          <w:szCs w:val="22"/>
        </w:rPr>
        <w:t>ournal of</w:t>
      </w:r>
      <w:r w:rsidRPr="00C559BA">
        <w:rPr>
          <w:rFonts w:ascii="Garamond" w:hAnsi="Garamond" w:cs="Times New Roman"/>
          <w:bCs/>
          <w:sz w:val="22"/>
          <w:szCs w:val="22"/>
        </w:rPr>
        <w:t xml:space="preserve"> Avian Biol</w:t>
      </w:r>
      <w:r w:rsidR="00102645">
        <w:rPr>
          <w:rFonts w:ascii="Garamond" w:hAnsi="Garamond" w:cs="Times New Roman"/>
          <w:bCs/>
          <w:sz w:val="22"/>
          <w:szCs w:val="22"/>
        </w:rPr>
        <w:t>ogy</w:t>
      </w:r>
      <w:r w:rsidRPr="00C559BA">
        <w:rPr>
          <w:rFonts w:ascii="Garamond" w:hAnsi="Garamond" w:cs="Times New Roman"/>
          <w:bCs/>
          <w:sz w:val="22"/>
          <w:szCs w:val="22"/>
        </w:rPr>
        <w:t xml:space="preserve"> 3, e03296.</w:t>
      </w:r>
    </w:p>
    <w:p w14:paraId="0D4E8C98" w14:textId="449A3F4D"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15.</w:t>
      </w:r>
      <w:r w:rsidRPr="00C559BA">
        <w:rPr>
          <w:rFonts w:ascii="Garamond" w:hAnsi="Garamond" w:cs="Times New Roman"/>
          <w:bCs/>
          <w:sz w:val="22"/>
          <w:szCs w:val="22"/>
        </w:rPr>
        <w:tab/>
      </w:r>
      <w:proofErr w:type="spellStart"/>
      <w:r w:rsidRPr="00C559BA">
        <w:rPr>
          <w:rFonts w:ascii="Garamond" w:hAnsi="Garamond" w:cs="Times New Roman"/>
          <w:bCs/>
          <w:sz w:val="22"/>
          <w:szCs w:val="22"/>
        </w:rPr>
        <w:t>McDuie</w:t>
      </w:r>
      <w:proofErr w:type="spellEnd"/>
      <w:r w:rsidRPr="00C559BA">
        <w:rPr>
          <w:rFonts w:ascii="Garamond" w:hAnsi="Garamond" w:cs="Times New Roman"/>
          <w:bCs/>
          <w:sz w:val="22"/>
          <w:szCs w:val="22"/>
        </w:rPr>
        <w:t xml:space="preserve"> F., Overton C. T., Lorenz A. A., Matchett E. L., Mott A. L., Mackell D. A., Ackerman J. T., De La Cruz S. E. W., Patil V. P., Prosser D. J., Takekawa J. Y., Orthmeyer D. L., </w:t>
      </w:r>
      <w:proofErr w:type="spellStart"/>
      <w:r w:rsidRPr="00C559BA">
        <w:rPr>
          <w:rFonts w:ascii="Garamond" w:hAnsi="Garamond" w:cs="Times New Roman"/>
          <w:bCs/>
          <w:sz w:val="22"/>
          <w:szCs w:val="22"/>
        </w:rPr>
        <w:t>Pitesky</w:t>
      </w:r>
      <w:proofErr w:type="spellEnd"/>
      <w:r w:rsidRPr="00C559BA">
        <w:rPr>
          <w:rFonts w:ascii="Garamond" w:hAnsi="Garamond" w:cs="Times New Roman"/>
          <w:bCs/>
          <w:sz w:val="22"/>
          <w:szCs w:val="22"/>
        </w:rPr>
        <w:t xml:space="preserve"> M. E., Díaz-Muñoz S. L., Riggs B. M., Gendreau J., Reed E. T., Petrie M. J., Williams C. K., </w:t>
      </w:r>
      <w:proofErr w:type="spellStart"/>
      <w:r w:rsidRPr="00C559BA">
        <w:rPr>
          <w:rFonts w:ascii="Garamond" w:hAnsi="Garamond" w:cs="Times New Roman"/>
          <w:bCs/>
          <w:sz w:val="22"/>
          <w:szCs w:val="22"/>
        </w:rPr>
        <w:t>Buler</w:t>
      </w:r>
      <w:proofErr w:type="spellEnd"/>
      <w:r w:rsidRPr="00C559BA">
        <w:rPr>
          <w:rFonts w:ascii="Garamond" w:hAnsi="Garamond" w:cs="Times New Roman"/>
          <w:bCs/>
          <w:sz w:val="22"/>
          <w:szCs w:val="22"/>
        </w:rPr>
        <w:t xml:space="preserve"> J. J., Hardy M. J., Ladman B. S., </w:t>
      </w:r>
      <w:proofErr w:type="spellStart"/>
      <w:r w:rsidRPr="00C559BA">
        <w:rPr>
          <w:rFonts w:ascii="Garamond" w:hAnsi="Garamond" w:cs="Times New Roman"/>
          <w:bCs/>
          <w:sz w:val="22"/>
          <w:szCs w:val="22"/>
        </w:rPr>
        <w:t>Legagneux</w:t>
      </w:r>
      <w:proofErr w:type="spellEnd"/>
      <w:r w:rsidRPr="00C559BA">
        <w:rPr>
          <w:rFonts w:ascii="Garamond" w:hAnsi="Garamond" w:cs="Times New Roman"/>
          <w:bCs/>
          <w:sz w:val="22"/>
          <w:szCs w:val="22"/>
        </w:rPr>
        <w:t xml:space="preserve"> P., </w:t>
      </w:r>
      <w:proofErr w:type="spellStart"/>
      <w:r w:rsidRPr="00C559BA">
        <w:rPr>
          <w:rFonts w:ascii="Garamond" w:hAnsi="Garamond" w:cs="Times New Roman"/>
          <w:bCs/>
          <w:sz w:val="22"/>
          <w:szCs w:val="22"/>
        </w:rPr>
        <w:t>Bêty</w:t>
      </w:r>
      <w:proofErr w:type="spellEnd"/>
      <w:r w:rsidRPr="00C559BA">
        <w:rPr>
          <w:rFonts w:ascii="Garamond" w:hAnsi="Garamond" w:cs="Times New Roman"/>
          <w:bCs/>
          <w:sz w:val="22"/>
          <w:szCs w:val="22"/>
        </w:rPr>
        <w:t xml:space="preserve"> J., Thomas P. J., Rodrigue J., Lefebvre J., Casazza M. L. (2024). Mitigating Risk: Predicting H5N1 Avian Influenza Spread with an Empirical Model of Bird Movement. Transbound</w:t>
      </w:r>
      <w:r w:rsidR="008C6E22">
        <w:rPr>
          <w:rFonts w:ascii="Garamond" w:hAnsi="Garamond" w:cs="Times New Roman"/>
          <w:bCs/>
          <w:sz w:val="22"/>
          <w:szCs w:val="22"/>
        </w:rPr>
        <w:t>ary and</w:t>
      </w:r>
      <w:r w:rsidRPr="00C559BA">
        <w:rPr>
          <w:rFonts w:ascii="Garamond" w:hAnsi="Garamond" w:cs="Times New Roman"/>
          <w:bCs/>
          <w:sz w:val="22"/>
          <w:szCs w:val="22"/>
        </w:rPr>
        <w:t xml:space="preserve"> Emerg</w:t>
      </w:r>
      <w:r w:rsidR="008C6E22">
        <w:rPr>
          <w:rFonts w:ascii="Garamond" w:hAnsi="Garamond" w:cs="Times New Roman"/>
          <w:bCs/>
          <w:sz w:val="22"/>
          <w:szCs w:val="22"/>
        </w:rPr>
        <w:t>ing</w:t>
      </w:r>
      <w:r w:rsidRPr="00C559BA">
        <w:rPr>
          <w:rFonts w:ascii="Garamond" w:hAnsi="Garamond" w:cs="Times New Roman"/>
          <w:bCs/>
          <w:sz w:val="22"/>
          <w:szCs w:val="22"/>
        </w:rPr>
        <w:t xml:space="preserve"> Dis</w:t>
      </w:r>
      <w:r w:rsidR="008C6E22">
        <w:rPr>
          <w:rFonts w:ascii="Garamond" w:hAnsi="Garamond" w:cs="Times New Roman"/>
          <w:bCs/>
          <w:sz w:val="22"/>
          <w:szCs w:val="22"/>
        </w:rPr>
        <w:t>eases</w:t>
      </w:r>
      <w:r w:rsidRPr="00C559BA">
        <w:rPr>
          <w:rFonts w:ascii="Garamond" w:hAnsi="Garamond" w:cs="Times New Roman"/>
          <w:bCs/>
          <w:sz w:val="22"/>
          <w:szCs w:val="22"/>
        </w:rPr>
        <w:t xml:space="preserve"> 2024:5525298.</w:t>
      </w:r>
    </w:p>
    <w:p w14:paraId="19746C80" w14:textId="77777777"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16.</w:t>
      </w:r>
      <w:r w:rsidRPr="00C559BA">
        <w:rPr>
          <w:rFonts w:ascii="Garamond" w:hAnsi="Garamond" w:cs="Times New Roman"/>
          <w:bCs/>
          <w:sz w:val="22"/>
          <w:szCs w:val="22"/>
        </w:rPr>
        <w:tab/>
        <w:t xml:space="preserve">Patria J. N., </w:t>
      </w:r>
      <w:proofErr w:type="spellStart"/>
      <w:r w:rsidRPr="00C559BA">
        <w:rPr>
          <w:rFonts w:ascii="Garamond" w:hAnsi="Garamond" w:cs="Times New Roman"/>
          <w:bCs/>
          <w:sz w:val="22"/>
          <w:szCs w:val="22"/>
        </w:rPr>
        <w:t>Jwander</w:t>
      </w:r>
      <w:proofErr w:type="spellEnd"/>
      <w:r w:rsidRPr="00C559BA">
        <w:rPr>
          <w:rFonts w:ascii="Garamond" w:hAnsi="Garamond" w:cs="Times New Roman"/>
          <w:bCs/>
          <w:sz w:val="22"/>
          <w:szCs w:val="22"/>
        </w:rPr>
        <w:t xml:space="preserve"> L., </w:t>
      </w:r>
      <w:proofErr w:type="spellStart"/>
      <w:r w:rsidRPr="00C559BA">
        <w:rPr>
          <w:rFonts w:ascii="Garamond" w:hAnsi="Garamond" w:cs="Times New Roman"/>
          <w:bCs/>
          <w:sz w:val="22"/>
          <w:szCs w:val="22"/>
        </w:rPr>
        <w:t>Mbachu</w:t>
      </w:r>
      <w:proofErr w:type="spellEnd"/>
      <w:r w:rsidRPr="00C559BA">
        <w:rPr>
          <w:rFonts w:ascii="Garamond" w:hAnsi="Garamond" w:cs="Times New Roman"/>
          <w:bCs/>
          <w:sz w:val="22"/>
          <w:szCs w:val="22"/>
        </w:rPr>
        <w:t xml:space="preserve"> I., Parcells L., Ladman B., </w:t>
      </w:r>
      <w:proofErr w:type="spellStart"/>
      <w:r w:rsidRPr="00C559BA">
        <w:rPr>
          <w:rFonts w:ascii="Garamond" w:hAnsi="Garamond" w:cs="Times New Roman"/>
          <w:bCs/>
          <w:sz w:val="22"/>
          <w:szCs w:val="22"/>
        </w:rPr>
        <w:t>Trimpert</w:t>
      </w:r>
      <w:proofErr w:type="spellEnd"/>
      <w:r w:rsidRPr="00C559BA">
        <w:rPr>
          <w:rFonts w:ascii="Garamond" w:hAnsi="Garamond" w:cs="Times New Roman"/>
          <w:bCs/>
          <w:sz w:val="22"/>
          <w:szCs w:val="22"/>
        </w:rPr>
        <w:t xml:space="preserve"> J., Kaufer B. B., </w:t>
      </w:r>
      <w:proofErr w:type="spellStart"/>
      <w:r w:rsidRPr="00C559BA">
        <w:rPr>
          <w:rFonts w:ascii="Garamond" w:hAnsi="Garamond" w:cs="Times New Roman"/>
          <w:bCs/>
          <w:sz w:val="22"/>
          <w:szCs w:val="22"/>
        </w:rPr>
        <w:t>Tavlarides</w:t>
      </w:r>
      <w:proofErr w:type="spellEnd"/>
      <w:r w:rsidRPr="00C559BA">
        <w:rPr>
          <w:rFonts w:ascii="Garamond" w:hAnsi="Garamond" w:cs="Times New Roman"/>
          <w:bCs/>
          <w:sz w:val="22"/>
          <w:szCs w:val="22"/>
        </w:rPr>
        <w:t xml:space="preserve">-Hontz P., Parcells M. S. (2024). The </w:t>
      </w:r>
      <w:proofErr w:type="spellStart"/>
      <w:r w:rsidRPr="00C559BA">
        <w:rPr>
          <w:rFonts w:ascii="Garamond" w:hAnsi="Garamond" w:cs="Times New Roman"/>
          <w:bCs/>
          <w:sz w:val="22"/>
          <w:szCs w:val="22"/>
        </w:rPr>
        <w:t>Meq</w:t>
      </w:r>
      <w:proofErr w:type="spellEnd"/>
      <w:r w:rsidRPr="00C559BA">
        <w:rPr>
          <w:rFonts w:ascii="Garamond" w:hAnsi="Garamond" w:cs="Times New Roman"/>
          <w:bCs/>
          <w:sz w:val="22"/>
          <w:szCs w:val="22"/>
        </w:rPr>
        <w:t xml:space="preserve"> Genes of Nigerian Marek's Disease Virus (MDV) Field Isolates Contain Mutations Common to Both European and US High Virulence Strains. Viruses 17(1):56.</w:t>
      </w:r>
    </w:p>
    <w:p w14:paraId="227336B4" w14:textId="77777777"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17.</w:t>
      </w:r>
      <w:r w:rsidRPr="00C559BA">
        <w:rPr>
          <w:rFonts w:ascii="Garamond" w:hAnsi="Garamond" w:cs="Times New Roman"/>
          <w:bCs/>
          <w:sz w:val="22"/>
          <w:szCs w:val="22"/>
        </w:rPr>
        <w:tab/>
        <w:t xml:space="preserve">Sharma S., Seekatz A., Alizadeh M., Hassan H., </w:t>
      </w:r>
      <w:proofErr w:type="spellStart"/>
      <w:r w:rsidRPr="00C559BA">
        <w:rPr>
          <w:rFonts w:ascii="Garamond" w:hAnsi="Garamond" w:cs="Times New Roman"/>
          <w:bCs/>
          <w:sz w:val="22"/>
          <w:szCs w:val="22"/>
        </w:rPr>
        <w:t>Yitbarek</w:t>
      </w:r>
      <w:proofErr w:type="spellEnd"/>
      <w:r w:rsidRPr="00C559BA">
        <w:rPr>
          <w:rFonts w:ascii="Garamond" w:hAnsi="Garamond" w:cs="Times New Roman"/>
          <w:bCs/>
          <w:sz w:val="22"/>
          <w:szCs w:val="22"/>
        </w:rPr>
        <w:t xml:space="preserve"> A., Pratt S., Abdelaziz K. (2025). Early-Life Poultry-Derived Lactobacilli Drive Microbial Succession and Gut Immune Modulation in Broiler Chickens. </w:t>
      </w:r>
      <w:proofErr w:type="spellStart"/>
      <w:r w:rsidRPr="00C559BA">
        <w:rPr>
          <w:rFonts w:ascii="Garamond" w:hAnsi="Garamond" w:cs="Times New Roman"/>
          <w:bCs/>
          <w:sz w:val="22"/>
          <w:szCs w:val="22"/>
        </w:rPr>
        <w:t>bioRxiv</w:t>
      </w:r>
      <w:proofErr w:type="spellEnd"/>
      <w:r w:rsidRPr="00C559BA">
        <w:rPr>
          <w:rFonts w:ascii="Garamond" w:hAnsi="Garamond" w:cs="Times New Roman"/>
          <w:bCs/>
          <w:sz w:val="22"/>
          <w:szCs w:val="22"/>
        </w:rPr>
        <w:t xml:space="preserve"> 2025.08.01.668251.</w:t>
      </w:r>
    </w:p>
    <w:p w14:paraId="390666D1" w14:textId="73F71439"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18.</w:t>
      </w:r>
      <w:r w:rsidRPr="00C559BA">
        <w:rPr>
          <w:rFonts w:ascii="Garamond" w:hAnsi="Garamond" w:cs="Times New Roman"/>
          <w:bCs/>
          <w:sz w:val="22"/>
          <w:szCs w:val="22"/>
        </w:rPr>
        <w:tab/>
        <w:t xml:space="preserve">Kim T., Niikura M., Dunn J.R., Cheng H.H., Hearn C.J. (2025). Effects of Ikaros (IKZF1) gene in the virulence of Marek's disease virus. </w:t>
      </w:r>
      <w:r w:rsidR="008C6E22">
        <w:rPr>
          <w:rFonts w:ascii="Garamond" w:hAnsi="Garamond" w:cs="Times New Roman"/>
          <w:bCs/>
          <w:sz w:val="22"/>
          <w:szCs w:val="22"/>
        </w:rPr>
        <w:t>Veterinary</w:t>
      </w:r>
      <w:r w:rsidR="008C6E22" w:rsidRPr="00C559BA">
        <w:rPr>
          <w:rFonts w:ascii="Garamond" w:hAnsi="Garamond" w:cs="Times New Roman"/>
          <w:bCs/>
          <w:sz w:val="22"/>
          <w:szCs w:val="22"/>
        </w:rPr>
        <w:t xml:space="preserve"> </w:t>
      </w:r>
      <w:r w:rsidRPr="00C559BA">
        <w:rPr>
          <w:rFonts w:ascii="Garamond" w:hAnsi="Garamond" w:cs="Times New Roman"/>
          <w:bCs/>
          <w:sz w:val="22"/>
          <w:szCs w:val="22"/>
        </w:rPr>
        <w:t>Microbiol</w:t>
      </w:r>
      <w:r w:rsidR="008C6E22">
        <w:rPr>
          <w:rFonts w:ascii="Garamond" w:hAnsi="Garamond" w:cs="Times New Roman"/>
          <w:bCs/>
          <w:sz w:val="22"/>
          <w:szCs w:val="22"/>
        </w:rPr>
        <w:t>ogy</w:t>
      </w:r>
      <w:r w:rsidRPr="00C559BA">
        <w:rPr>
          <w:rFonts w:ascii="Garamond" w:hAnsi="Garamond" w:cs="Times New Roman"/>
          <w:bCs/>
          <w:sz w:val="22"/>
          <w:szCs w:val="22"/>
        </w:rPr>
        <w:t xml:space="preserve"> 305:110532. </w:t>
      </w:r>
      <w:proofErr w:type="spellStart"/>
      <w:r w:rsidRPr="00C559BA">
        <w:rPr>
          <w:rFonts w:ascii="Garamond" w:hAnsi="Garamond" w:cs="Times New Roman"/>
          <w:bCs/>
          <w:sz w:val="22"/>
          <w:szCs w:val="22"/>
        </w:rPr>
        <w:t>doi</w:t>
      </w:r>
      <w:proofErr w:type="spellEnd"/>
      <w:r w:rsidRPr="00C559BA">
        <w:rPr>
          <w:rFonts w:ascii="Garamond" w:hAnsi="Garamond" w:cs="Times New Roman"/>
          <w:bCs/>
          <w:sz w:val="22"/>
          <w:szCs w:val="22"/>
        </w:rPr>
        <w:t>: 10.1016/j.vetmic.2025.110532.</w:t>
      </w:r>
    </w:p>
    <w:p w14:paraId="45A32815" w14:textId="77777777"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19.</w:t>
      </w:r>
      <w:r w:rsidRPr="00C559BA">
        <w:rPr>
          <w:rFonts w:ascii="Garamond" w:hAnsi="Garamond" w:cs="Times New Roman"/>
          <w:bCs/>
          <w:sz w:val="22"/>
          <w:szCs w:val="22"/>
        </w:rPr>
        <w:tab/>
        <w:t xml:space="preserve">Lee J., Lee C. W., Suarez D. L., Lee S. A., Kim T., Spackman E. (2024). Efficacy of commercial recombinant HVT vaccines against a North American clade 2.3.4.4b H5N1 highly pathogenic avian influenza virus in chickens. </w:t>
      </w:r>
      <w:proofErr w:type="spellStart"/>
      <w:r w:rsidRPr="00C559BA">
        <w:rPr>
          <w:rFonts w:ascii="Garamond" w:hAnsi="Garamond" w:cs="Times New Roman"/>
          <w:bCs/>
          <w:sz w:val="22"/>
          <w:szCs w:val="22"/>
        </w:rPr>
        <w:t>PLoS</w:t>
      </w:r>
      <w:proofErr w:type="spellEnd"/>
      <w:r w:rsidRPr="00C559BA">
        <w:rPr>
          <w:rFonts w:ascii="Garamond" w:hAnsi="Garamond" w:cs="Times New Roman"/>
          <w:bCs/>
          <w:sz w:val="22"/>
          <w:szCs w:val="22"/>
        </w:rPr>
        <w:t xml:space="preserve"> One 16;19(7</w:t>
      </w:r>
      <w:proofErr w:type="gramStart"/>
      <w:r w:rsidRPr="00C559BA">
        <w:rPr>
          <w:rFonts w:ascii="Garamond" w:hAnsi="Garamond" w:cs="Times New Roman"/>
          <w:bCs/>
          <w:sz w:val="22"/>
          <w:szCs w:val="22"/>
        </w:rPr>
        <w:t>):e</w:t>
      </w:r>
      <w:proofErr w:type="gramEnd"/>
      <w:r w:rsidRPr="00C559BA">
        <w:rPr>
          <w:rFonts w:ascii="Garamond" w:hAnsi="Garamond" w:cs="Times New Roman"/>
          <w:bCs/>
          <w:sz w:val="22"/>
          <w:szCs w:val="22"/>
        </w:rPr>
        <w:t xml:space="preserve">0307100. </w:t>
      </w:r>
      <w:proofErr w:type="spellStart"/>
      <w:r w:rsidRPr="00C559BA">
        <w:rPr>
          <w:rFonts w:ascii="Garamond" w:hAnsi="Garamond" w:cs="Times New Roman"/>
          <w:bCs/>
          <w:sz w:val="22"/>
          <w:szCs w:val="22"/>
        </w:rPr>
        <w:t>doi</w:t>
      </w:r>
      <w:proofErr w:type="spellEnd"/>
      <w:r w:rsidRPr="00C559BA">
        <w:rPr>
          <w:rFonts w:ascii="Garamond" w:hAnsi="Garamond" w:cs="Times New Roman"/>
          <w:bCs/>
          <w:sz w:val="22"/>
          <w:szCs w:val="22"/>
        </w:rPr>
        <w:t>: 10.1371/journal.pone.0307100.</w:t>
      </w:r>
    </w:p>
    <w:p w14:paraId="1F458466" w14:textId="3953E02B"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20.</w:t>
      </w:r>
      <w:r w:rsidRPr="00C559BA">
        <w:rPr>
          <w:rFonts w:ascii="Garamond" w:hAnsi="Garamond" w:cs="Times New Roman"/>
          <w:bCs/>
          <w:sz w:val="22"/>
          <w:szCs w:val="22"/>
        </w:rPr>
        <w:tab/>
        <w:t xml:space="preserve">Velez-Irizarry D., Cheng H., Hearn C. (2025). </w:t>
      </w:r>
      <w:proofErr w:type="spellStart"/>
      <w:r w:rsidRPr="00C559BA">
        <w:rPr>
          <w:rFonts w:ascii="Garamond" w:hAnsi="Garamond" w:cs="Times New Roman"/>
          <w:bCs/>
          <w:sz w:val="22"/>
          <w:szCs w:val="22"/>
        </w:rPr>
        <w:t>scRNA</w:t>
      </w:r>
      <w:proofErr w:type="spellEnd"/>
      <w:r w:rsidRPr="00C559BA">
        <w:rPr>
          <w:rFonts w:ascii="Garamond" w:hAnsi="Garamond" w:cs="Times New Roman"/>
          <w:bCs/>
          <w:sz w:val="22"/>
          <w:szCs w:val="22"/>
        </w:rPr>
        <w:t xml:space="preserve"> seq of an F1 cross of Marek's disease resistant and susceptible chickens identifies allele specific expression signatures enriched in transcription modulators. Sci</w:t>
      </w:r>
      <w:r w:rsidR="008C6E22">
        <w:rPr>
          <w:rFonts w:ascii="Garamond" w:hAnsi="Garamond" w:cs="Times New Roman"/>
          <w:bCs/>
          <w:sz w:val="22"/>
          <w:szCs w:val="22"/>
        </w:rPr>
        <w:t>entific</w:t>
      </w:r>
      <w:r w:rsidRPr="00C559BA">
        <w:rPr>
          <w:rFonts w:ascii="Garamond" w:hAnsi="Garamond" w:cs="Times New Roman"/>
          <w:bCs/>
          <w:sz w:val="22"/>
          <w:szCs w:val="22"/>
        </w:rPr>
        <w:t xml:space="preserve"> Rep</w:t>
      </w:r>
      <w:r w:rsidR="008C6E22">
        <w:rPr>
          <w:rFonts w:ascii="Garamond" w:hAnsi="Garamond" w:cs="Times New Roman"/>
          <w:bCs/>
          <w:sz w:val="22"/>
          <w:szCs w:val="22"/>
        </w:rPr>
        <w:t>orts</w:t>
      </w:r>
      <w:r w:rsidRPr="00C559BA">
        <w:rPr>
          <w:rFonts w:ascii="Garamond" w:hAnsi="Garamond" w:cs="Times New Roman"/>
          <w:bCs/>
          <w:sz w:val="22"/>
          <w:szCs w:val="22"/>
        </w:rPr>
        <w:t xml:space="preserve"> 15(1):3689. </w:t>
      </w:r>
      <w:proofErr w:type="spellStart"/>
      <w:r w:rsidRPr="00C559BA">
        <w:rPr>
          <w:rFonts w:ascii="Garamond" w:hAnsi="Garamond" w:cs="Times New Roman"/>
          <w:bCs/>
          <w:sz w:val="22"/>
          <w:szCs w:val="22"/>
        </w:rPr>
        <w:t>doi</w:t>
      </w:r>
      <w:proofErr w:type="spellEnd"/>
      <w:r w:rsidRPr="00C559BA">
        <w:rPr>
          <w:rFonts w:ascii="Garamond" w:hAnsi="Garamond" w:cs="Times New Roman"/>
          <w:bCs/>
          <w:sz w:val="22"/>
          <w:szCs w:val="22"/>
        </w:rPr>
        <w:t>: 10.1038/s41598-025-86174-w.</w:t>
      </w:r>
    </w:p>
    <w:p w14:paraId="48F4FD91" w14:textId="371EE256"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21.</w:t>
      </w:r>
      <w:r w:rsidRPr="00C559BA">
        <w:rPr>
          <w:rFonts w:ascii="Garamond" w:hAnsi="Garamond" w:cs="Times New Roman"/>
          <w:bCs/>
          <w:sz w:val="22"/>
          <w:szCs w:val="22"/>
        </w:rPr>
        <w:tab/>
        <w:t>Ding Y., Dunn J., Zhang H., Zhao K., Song J. (2025). Comparative transcriptomic analysis of chicken immune organs affected by Marek's disease virus infection at latency phases. Front</w:t>
      </w:r>
      <w:r w:rsidR="002711DC">
        <w:rPr>
          <w:rFonts w:ascii="Garamond" w:hAnsi="Garamond" w:cs="Times New Roman"/>
          <w:bCs/>
          <w:sz w:val="22"/>
          <w:szCs w:val="22"/>
        </w:rPr>
        <w:t>iers in</w:t>
      </w:r>
      <w:r w:rsidRPr="00C559BA">
        <w:rPr>
          <w:rFonts w:ascii="Garamond" w:hAnsi="Garamond" w:cs="Times New Roman"/>
          <w:bCs/>
          <w:sz w:val="22"/>
          <w:szCs w:val="22"/>
        </w:rPr>
        <w:t xml:space="preserve"> Physiol</w:t>
      </w:r>
      <w:r w:rsidR="002711DC">
        <w:rPr>
          <w:rFonts w:ascii="Garamond" w:hAnsi="Garamond" w:cs="Times New Roman"/>
          <w:bCs/>
          <w:sz w:val="22"/>
          <w:szCs w:val="22"/>
        </w:rPr>
        <w:t>ogy</w:t>
      </w:r>
      <w:r w:rsidRPr="00C559BA">
        <w:rPr>
          <w:rFonts w:ascii="Garamond" w:hAnsi="Garamond" w:cs="Times New Roman"/>
          <w:bCs/>
          <w:sz w:val="22"/>
          <w:szCs w:val="22"/>
        </w:rPr>
        <w:t xml:space="preserve">. 16:1520826. </w:t>
      </w:r>
      <w:proofErr w:type="spellStart"/>
      <w:r w:rsidRPr="00C559BA">
        <w:rPr>
          <w:rFonts w:ascii="Garamond" w:hAnsi="Garamond" w:cs="Times New Roman"/>
          <w:bCs/>
          <w:sz w:val="22"/>
          <w:szCs w:val="22"/>
        </w:rPr>
        <w:t>doi</w:t>
      </w:r>
      <w:proofErr w:type="spellEnd"/>
      <w:r w:rsidRPr="00C559BA">
        <w:rPr>
          <w:rFonts w:ascii="Garamond" w:hAnsi="Garamond" w:cs="Times New Roman"/>
          <w:bCs/>
          <w:sz w:val="22"/>
          <w:szCs w:val="22"/>
        </w:rPr>
        <w:t>: 10.3389/fphys.2025.1520826.</w:t>
      </w:r>
    </w:p>
    <w:p w14:paraId="79B08C92" w14:textId="59994222" w:rsidR="00C559BA" w:rsidRPr="00D70907" w:rsidRDefault="00C559BA" w:rsidP="00C559BA">
      <w:pPr>
        <w:autoSpaceDE w:val="0"/>
        <w:autoSpaceDN w:val="0"/>
        <w:adjustRightInd w:val="0"/>
        <w:rPr>
          <w:rFonts w:ascii="Garamond" w:hAnsi="Garamond" w:cs="Times New Roman"/>
          <w:bCs/>
          <w:sz w:val="22"/>
          <w:szCs w:val="22"/>
          <w:lang w:val="es-ES"/>
        </w:rPr>
      </w:pPr>
      <w:r w:rsidRPr="00C559BA">
        <w:rPr>
          <w:rFonts w:ascii="Garamond" w:hAnsi="Garamond" w:cs="Times New Roman"/>
          <w:bCs/>
          <w:sz w:val="22"/>
          <w:szCs w:val="22"/>
        </w:rPr>
        <w:t>22.</w:t>
      </w:r>
      <w:r w:rsidRPr="00C559BA">
        <w:rPr>
          <w:rFonts w:ascii="Garamond" w:hAnsi="Garamond" w:cs="Times New Roman"/>
          <w:bCs/>
          <w:sz w:val="22"/>
          <w:szCs w:val="22"/>
        </w:rPr>
        <w:tab/>
        <w:t xml:space="preserve">Volkening J.D., Spatz S.J., Garcia M., Ross T.A., Maekawa D.A., Rosenthal K.S., Zamora A.C., Skipper A., Blakey J.R., Paudel R. (2025). A functional interleukin-4 homolog is encoded in the genome of infectious laryngotracheitis virus: Unveiling a novel virulence factor. </w:t>
      </w:r>
      <w:proofErr w:type="spellStart"/>
      <w:r w:rsidRPr="00D70907">
        <w:rPr>
          <w:rFonts w:ascii="Garamond" w:hAnsi="Garamond" w:cs="Times New Roman"/>
          <w:bCs/>
          <w:sz w:val="22"/>
          <w:szCs w:val="22"/>
          <w:lang w:val="es-ES"/>
        </w:rPr>
        <w:t>PLoS</w:t>
      </w:r>
      <w:proofErr w:type="spellEnd"/>
      <w:r w:rsidRPr="00D70907">
        <w:rPr>
          <w:rFonts w:ascii="Garamond" w:hAnsi="Garamond" w:cs="Times New Roman"/>
          <w:bCs/>
          <w:sz w:val="22"/>
          <w:szCs w:val="22"/>
          <w:lang w:val="es-ES"/>
        </w:rPr>
        <w:t xml:space="preserve"> </w:t>
      </w:r>
      <w:proofErr w:type="spellStart"/>
      <w:r w:rsidRPr="00D70907">
        <w:rPr>
          <w:rFonts w:ascii="Garamond" w:hAnsi="Garamond" w:cs="Times New Roman"/>
          <w:bCs/>
          <w:sz w:val="22"/>
          <w:szCs w:val="22"/>
          <w:lang w:val="es-ES"/>
        </w:rPr>
        <w:t>Pathog</w:t>
      </w:r>
      <w:r w:rsidR="002711DC">
        <w:rPr>
          <w:rFonts w:ascii="Garamond" w:hAnsi="Garamond" w:cs="Times New Roman"/>
          <w:bCs/>
          <w:sz w:val="22"/>
          <w:szCs w:val="22"/>
          <w:lang w:val="es-ES"/>
        </w:rPr>
        <w:t>ens</w:t>
      </w:r>
      <w:proofErr w:type="spellEnd"/>
      <w:r w:rsidRPr="00D70907">
        <w:rPr>
          <w:rFonts w:ascii="Garamond" w:hAnsi="Garamond" w:cs="Times New Roman"/>
          <w:bCs/>
          <w:sz w:val="22"/>
          <w:szCs w:val="22"/>
          <w:lang w:val="es-ES"/>
        </w:rPr>
        <w:t xml:space="preserve"> 21(7</w:t>
      </w:r>
      <w:proofErr w:type="gramStart"/>
      <w:r w:rsidRPr="00D70907">
        <w:rPr>
          <w:rFonts w:ascii="Garamond" w:hAnsi="Garamond" w:cs="Times New Roman"/>
          <w:bCs/>
          <w:sz w:val="22"/>
          <w:szCs w:val="22"/>
          <w:lang w:val="es-ES"/>
        </w:rPr>
        <w:t>):e</w:t>
      </w:r>
      <w:proofErr w:type="gramEnd"/>
      <w:r w:rsidRPr="00D70907">
        <w:rPr>
          <w:rFonts w:ascii="Garamond" w:hAnsi="Garamond" w:cs="Times New Roman"/>
          <w:bCs/>
          <w:sz w:val="22"/>
          <w:szCs w:val="22"/>
          <w:lang w:val="es-ES"/>
        </w:rPr>
        <w:t xml:space="preserve">1013219. </w:t>
      </w:r>
      <w:proofErr w:type="spellStart"/>
      <w:r w:rsidRPr="00D70907">
        <w:rPr>
          <w:rFonts w:ascii="Garamond" w:hAnsi="Garamond" w:cs="Times New Roman"/>
          <w:bCs/>
          <w:sz w:val="22"/>
          <w:szCs w:val="22"/>
          <w:lang w:val="es-ES"/>
        </w:rPr>
        <w:t>doi</w:t>
      </w:r>
      <w:proofErr w:type="spellEnd"/>
      <w:r w:rsidRPr="00D70907">
        <w:rPr>
          <w:rFonts w:ascii="Garamond" w:hAnsi="Garamond" w:cs="Times New Roman"/>
          <w:bCs/>
          <w:sz w:val="22"/>
          <w:szCs w:val="22"/>
          <w:lang w:val="es-ES"/>
        </w:rPr>
        <w:t>: 10.1371/journal.ppat.1013219.</w:t>
      </w:r>
    </w:p>
    <w:p w14:paraId="050DC8A2" w14:textId="77777777" w:rsidR="00C559BA" w:rsidRPr="00C559BA" w:rsidRDefault="00C559BA" w:rsidP="00C559BA">
      <w:pPr>
        <w:autoSpaceDE w:val="0"/>
        <w:autoSpaceDN w:val="0"/>
        <w:adjustRightInd w:val="0"/>
        <w:rPr>
          <w:rFonts w:ascii="Garamond" w:hAnsi="Garamond" w:cs="Times New Roman"/>
          <w:bCs/>
          <w:sz w:val="22"/>
          <w:szCs w:val="22"/>
        </w:rPr>
      </w:pPr>
      <w:r w:rsidRPr="00D70907">
        <w:rPr>
          <w:rFonts w:ascii="Garamond" w:hAnsi="Garamond" w:cs="Times New Roman"/>
          <w:bCs/>
          <w:sz w:val="22"/>
          <w:szCs w:val="22"/>
          <w:lang w:val="es-ES"/>
        </w:rPr>
        <w:t>23.</w:t>
      </w:r>
      <w:r w:rsidRPr="00D70907">
        <w:rPr>
          <w:rFonts w:ascii="Garamond" w:hAnsi="Garamond" w:cs="Times New Roman"/>
          <w:bCs/>
          <w:sz w:val="22"/>
          <w:szCs w:val="22"/>
          <w:lang w:val="es-ES"/>
        </w:rPr>
        <w:tab/>
        <w:t>Xu H., Vega-</w:t>
      </w:r>
      <w:proofErr w:type="spellStart"/>
      <w:r w:rsidRPr="00D70907">
        <w:rPr>
          <w:rFonts w:ascii="Garamond" w:hAnsi="Garamond" w:cs="Times New Roman"/>
          <w:bCs/>
          <w:sz w:val="22"/>
          <w:szCs w:val="22"/>
          <w:lang w:val="es-ES"/>
        </w:rPr>
        <w:t>Rodriguez</w:t>
      </w:r>
      <w:proofErr w:type="spellEnd"/>
      <w:r w:rsidRPr="00D70907">
        <w:rPr>
          <w:rFonts w:ascii="Garamond" w:hAnsi="Garamond" w:cs="Times New Roman"/>
          <w:bCs/>
          <w:sz w:val="22"/>
          <w:szCs w:val="22"/>
          <w:lang w:val="es-ES"/>
        </w:rPr>
        <w:t xml:space="preserve"> W., Van </w:t>
      </w:r>
      <w:proofErr w:type="spellStart"/>
      <w:r w:rsidRPr="00D70907">
        <w:rPr>
          <w:rFonts w:ascii="Garamond" w:hAnsi="Garamond" w:cs="Times New Roman"/>
          <w:bCs/>
          <w:sz w:val="22"/>
          <w:szCs w:val="22"/>
          <w:lang w:val="es-ES"/>
        </w:rPr>
        <w:t>Etten</w:t>
      </w:r>
      <w:proofErr w:type="spellEnd"/>
      <w:r w:rsidRPr="00D70907">
        <w:rPr>
          <w:rFonts w:ascii="Garamond" w:hAnsi="Garamond" w:cs="Times New Roman"/>
          <w:bCs/>
          <w:sz w:val="22"/>
          <w:szCs w:val="22"/>
          <w:lang w:val="es-ES"/>
        </w:rPr>
        <w:t xml:space="preserve"> K., Jarosinski K. W. (2025). </w:t>
      </w:r>
      <w:r w:rsidRPr="00C559BA">
        <w:rPr>
          <w:rFonts w:ascii="Garamond" w:hAnsi="Garamond" w:cs="Times New Roman"/>
          <w:bCs/>
          <w:sz w:val="22"/>
          <w:szCs w:val="22"/>
        </w:rPr>
        <w:t>The requirement of turkey herpesvirus (HVT) glycoprotein C during natural infection in chickens and turkeys. Pathogens. 14(6):538. doi:10.3390/pathogens14060538.14(6):538</w:t>
      </w:r>
    </w:p>
    <w:p w14:paraId="7CD6B19C" w14:textId="77777777"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24.</w:t>
      </w:r>
      <w:r w:rsidRPr="00C559BA">
        <w:rPr>
          <w:rFonts w:ascii="Garamond" w:hAnsi="Garamond" w:cs="Times New Roman"/>
          <w:bCs/>
          <w:sz w:val="22"/>
          <w:szCs w:val="22"/>
        </w:rPr>
        <w:tab/>
        <w:t xml:space="preserve">Xu H., Vega-Rodriguez W., Campos V., Jarosinski K. W. (2024). mRNA splicing of UL44 and secretion of </w:t>
      </w:r>
      <w:proofErr w:type="spellStart"/>
      <w:r w:rsidRPr="00C559BA">
        <w:rPr>
          <w:rFonts w:ascii="Garamond" w:hAnsi="Garamond" w:cs="Times New Roman"/>
          <w:bCs/>
          <w:sz w:val="22"/>
          <w:szCs w:val="22"/>
        </w:rPr>
        <w:t>Alphaherpesvirinae</w:t>
      </w:r>
      <w:proofErr w:type="spellEnd"/>
      <w:r w:rsidRPr="00C559BA">
        <w:rPr>
          <w:rFonts w:ascii="Garamond" w:hAnsi="Garamond" w:cs="Times New Roman"/>
          <w:bCs/>
          <w:sz w:val="22"/>
          <w:szCs w:val="22"/>
        </w:rPr>
        <w:t xml:space="preserve"> glycoprotein C (</w:t>
      </w:r>
      <w:proofErr w:type="spellStart"/>
      <w:r w:rsidRPr="00C559BA">
        <w:rPr>
          <w:rFonts w:ascii="Garamond" w:hAnsi="Garamond" w:cs="Times New Roman"/>
          <w:bCs/>
          <w:sz w:val="22"/>
          <w:szCs w:val="22"/>
        </w:rPr>
        <w:t>gC</w:t>
      </w:r>
      <w:proofErr w:type="spellEnd"/>
      <w:r w:rsidRPr="00C559BA">
        <w:rPr>
          <w:rFonts w:ascii="Garamond" w:hAnsi="Garamond" w:cs="Times New Roman"/>
          <w:bCs/>
          <w:sz w:val="22"/>
          <w:szCs w:val="22"/>
        </w:rPr>
        <w:t xml:space="preserve">) is conserved among the </w:t>
      </w:r>
      <w:proofErr w:type="spellStart"/>
      <w:r w:rsidRPr="00C559BA">
        <w:rPr>
          <w:rFonts w:ascii="Garamond" w:hAnsi="Garamond" w:cs="Times New Roman"/>
          <w:bCs/>
          <w:sz w:val="22"/>
          <w:szCs w:val="22"/>
        </w:rPr>
        <w:t>Mardiviruses</w:t>
      </w:r>
      <w:proofErr w:type="spellEnd"/>
      <w:r w:rsidRPr="00C559BA">
        <w:rPr>
          <w:rFonts w:ascii="Garamond" w:hAnsi="Garamond" w:cs="Times New Roman"/>
          <w:bCs/>
          <w:sz w:val="22"/>
          <w:szCs w:val="22"/>
        </w:rPr>
        <w:t>. Viruses. 16(5);782. doi:10.3390/v16050782</w:t>
      </w:r>
    </w:p>
    <w:p w14:paraId="5368A7CE" w14:textId="74FCBE88" w:rsidR="00C559BA" w:rsidRPr="00D70907" w:rsidRDefault="00C559BA" w:rsidP="00C559BA">
      <w:pPr>
        <w:autoSpaceDE w:val="0"/>
        <w:autoSpaceDN w:val="0"/>
        <w:adjustRightInd w:val="0"/>
        <w:rPr>
          <w:rFonts w:ascii="Garamond" w:hAnsi="Garamond" w:cs="Times New Roman"/>
          <w:bCs/>
          <w:sz w:val="22"/>
          <w:szCs w:val="22"/>
          <w:lang w:val="es-ES"/>
        </w:rPr>
      </w:pPr>
      <w:r w:rsidRPr="00C559BA">
        <w:rPr>
          <w:rFonts w:ascii="Garamond" w:hAnsi="Garamond" w:cs="Times New Roman"/>
          <w:bCs/>
          <w:sz w:val="22"/>
          <w:szCs w:val="22"/>
        </w:rPr>
        <w:lastRenderedPageBreak/>
        <w:t>25.</w:t>
      </w:r>
      <w:r w:rsidRPr="00C559BA">
        <w:rPr>
          <w:rFonts w:ascii="Garamond" w:hAnsi="Garamond" w:cs="Times New Roman"/>
          <w:bCs/>
          <w:sz w:val="22"/>
          <w:szCs w:val="22"/>
        </w:rPr>
        <w:tab/>
        <w:t xml:space="preserve">Becerra R., </w:t>
      </w:r>
      <w:proofErr w:type="spellStart"/>
      <w:r w:rsidRPr="00C559BA">
        <w:rPr>
          <w:rFonts w:ascii="Garamond" w:hAnsi="Garamond" w:cs="Times New Roman"/>
          <w:bCs/>
          <w:sz w:val="22"/>
          <w:szCs w:val="22"/>
        </w:rPr>
        <w:t>Nicholds</w:t>
      </w:r>
      <w:proofErr w:type="spellEnd"/>
      <w:r w:rsidRPr="00C559BA">
        <w:rPr>
          <w:rFonts w:ascii="Garamond" w:hAnsi="Garamond" w:cs="Times New Roman"/>
          <w:bCs/>
          <w:sz w:val="22"/>
          <w:szCs w:val="22"/>
        </w:rPr>
        <w:t xml:space="preserve"> J., Grogan K., French D., Shepherd E., Logue C. M. (2023). Campylobacter hepaticus in the Production Environment and Stagnant Water as a Potential Source of C. hepaticus Causing Spotty Liver Disease in Free-Range Laying Hens in Georgia, United States. </w:t>
      </w:r>
      <w:proofErr w:type="spellStart"/>
      <w:r w:rsidRPr="00D70907">
        <w:rPr>
          <w:rFonts w:ascii="Garamond" w:hAnsi="Garamond" w:cs="Times New Roman"/>
          <w:bCs/>
          <w:sz w:val="22"/>
          <w:szCs w:val="22"/>
          <w:lang w:val="es-ES"/>
        </w:rPr>
        <w:t>Avian</w:t>
      </w:r>
      <w:proofErr w:type="spellEnd"/>
      <w:r w:rsidRPr="00D70907">
        <w:rPr>
          <w:rFonts w:ascii="Garamond" w:hAnsi="Garamond" w:cs="Times New Roman"/>
          <w:bCs/>
          <w:sz w:val="22"/>
          <w:szCs w:val="22"/>
          <w:lang w:val="es-ES"/>
        </w:rPr>
        <w:t xml:space="preserve"> Dis</w:t>
      </w:r>
      <w:r w:rsidR="002711DC">
        <w:rPr>
          <w:rFonts w:ascii="Garamond" w:hAnsi="Garamond" w:cs="Times New Roman"/>
          <w:bCs/>
          <w:sz w:val="22"/>
          <w:szCs w:val="22"/>
          <w:lang w:val="es-ES"/>
        </w:rPr>
        <w:t>eases</w:t>
      </w:r>
      <w:r w:rsidRPr="00D70907">
        <w:rPr>
          <w:rFonts w:ascii="Garamond" w:hAnsi="Garamond" w:cs="Times New Roman"/>
          <w:bCs/>
          <w:sz w:val="22"/>
          <w:szCs w:val="22"/>
          <w:lang w:val="es-ES"/>
        </w:rPr>
        <w:t xml:space="preserve"> 67(1):73-79. </w:t>
      </w:r>
      <w:proofErr w:type="spellStart"/>
      <w:r w:rsidRPr="00D70907">
        <w:rPr>
          <w:rFonts w:ascii="Garamond" w:hAnsi="Garamond" w:cs="Times New Roman"/>
          <w:bCs/>
          <w:sz w:val="22"/>
          <w:szCs w:val="22"/>
          <w:lang w:val="es-ES"/>
        </w:rPr>
        <w:t>doi</w:t>
      </w:r>
      <w:proofErr w:type="spellEnd"/>
      <w:r w:rsidRPr="00D70907">
        <w:rPr>
          <w:rFonts w:ascii="Garamond" w:hAnsi="Garamond" w:cs="Times New Roman"/>
          <w:bCs/>
          <w:sz w:val="22"/>
          <w:szCs w:val="22"/>
          <w:lang w:val="es-ES"/>
        </w:rPr>
        <w:t>: 10.1637/aviandiseases-D-22-00061.</w:t>
      </w:r>
    </w:p>
    <w:p w14:paraId="70FA66AB" w14:textId="7EC29E0A" w:rsidR="00C559BA" w:rsidRPr="00D70907" w:rsidRDefault="00C559BA" w:rsidP="00C559BA">
      <w:pPr>
        <w:autoSpaceDE w:val="0"/>
        <w:autoSpaceDN w:val="0"/>
        <w:adjustRightInd w:val="0"/>
        <w:rPr>
          <w:rFonts w:ascii="Garamond" w:hAnsi="Garamond" w:cs="Times New Roman"/>
          <w:bCs/>
          <w:sz w:val="22"/>
          <w:szCs w:val="22"/>
          <w:lang w:val="es-ES"/>
        </w:rPr>
      </w:pPr>
      <w:r w:rsidRPr="00D70907">
        <w:rPr>
          <w:rFonts w:ascii="Garamond" w:hAnsi="Garamond" w:cs="Times New Roman"/>
          <w:bCs/>
          <w:sz w:val="22"/>
          <w:szCs w:val="22"/>
          <w:lang w:val="es-ES"/>
        </w:rPr>
        <w:t>26.</w:t>
      </w:r>
      <w:r w:rsidRPr="00D70907">
        <w:rPr>
          <w:rFonts w:ascii="Garamond" w:hAnsi="Garamond" w:cs="Times New Roman"/>
          <w:bCs/>
          <w:sz w:val="22"/>
          <w:szCs w:val="22"/>
          <w:lang w:val="es-ES"/>
        </w:rPr>
        <w:tab/>
        <w:t xml:space="preserve">Becerra R., Franca M. S., Logue C. M. (2025). </w:t>
      </w:r>
      <w:r w:rsidRPr="00C559BA">
        <w:rPr>
          <w:rFonts w:ascii="Garamond" w:hAnsi="Garamond" w:cs="Times New Roman"/>
          <w:bCs/>
          <w:sz w:val="22"/>
          <w:szCs w:val="22"/>
        </w:rPr>
        <w:t xml:space="preserve">Assessing the Efficacy of Oregano, Apple Cider Vinegar, and Citric Acid in Water as a Treatment for Spotty Liver Disease Caused by Campylobacter hepaticus in Challenged SPF Laying Hens. </w:t>
      </w:r>
      <w:proofErr w:type="spellStart"/>
      <w:r w:rsidRPr="00D70907">
        <w:rPr>
          <w:rFonts w:ascii="Garamond" w:hAnsi="Garamond" w:cs="Times New Roman"/>
          <w:bCs/>
          <w:sz w:val="22"/>
          <w:szCs w:val="22"/>
          <w:lang w:val="es-ES"/>
        </w:rPr>
        <w:t>Avian</w:t>
      </w:r>
      <w:proofErr w:type="spellEnd"/>
      <w:r w:rsidRPr="00D70907">
        <w:rPr>
          <w:rFonts w:ascii="Garamond" w:hAnsi="Garamond" w:cs="Times New Roman"/>
          <w:bCs/>
          <w:sz w:val="22"/>
          <w:szCs w:val="22"/>
          <w:lang w:val="es-ES"/>
        </w:rPr>
        <w:t xml:space="preserve"> Dis</w:t>
      </w:r>
      <w:r w:rsidR="002711DC">
        <w:rPr>
          <w:rFonts w:ascii="Garamond" w:hAnsi="Garamond" w:cs="Times New Roman"/>
          <w:bCs/>
          <w:sz w:val="22"/>
          <w:szCs w:val="22"/>
          <w:lang w:val="es-ES"/>
        </w:rPr>
        <w:t>eases</w:t>
      </w:r>
      <w:r w:rsidRPr="00D70907">
        <w:rPr>
          <w:rFonts w:ascii="Garamond" w:hAnsi="Garamond" w:cs="Times New Roman"/>
          <w:bCs/>
          <w:sz w:val="22"/>
          <w:szCs w:val="22"/>
          <w:lang w:val="es-ES"/>
        </w:rPr>
        <w:t xml:space="preserve"> 68(S1):490-498. </w:t>
      </w:r>
      <w:proofErr w:type="spellStart"/>
      <w:r w:rsidRPr="00D70907">
        <w:rPr>
          <w:rFonts w:ascii="Garamond" w:hAnsi="Garamond" w:cs="Times New Roman"/>
          <w:bCs/>
          <w:sz w:val="22"/>
          <w:szCs w:val="22"/>
          <w:lang w:val="es-ES"/>
        </w:rPr>
        <w:t>doi</w:t>
      </w:r>
      <w:proofErr w:type="spellEnd"/>
      <w:r w:rsidRPr="00D70907">
        <w:rPr>
          <w:rFonts w:ascii="Garamond" w:hAnsi="Garamond" w:cs="Times New Roman"/>
          <w:bCs/>
          <w:sz w:val="22"/>
          <w:szCs w:val="22"/>
          <w:lang w:val="es-ES"/>
        </w:rPr>
        <w:t>: 10.1637/aviandiseases-D-24-00063.</w:t>
      </w:r>
    </w:p>
    <w:p w14:paraId="5141B059" w14:textId="68CFC34B" w:rsidR="00C559BA" w:rsidRPr="00C559BA" w:rsidRDefault="00C559BA" w:rsidP="00C559BA">
      <w:pPr>
        <w:autoSpaceDE w:val="0"/>
        <w:autoSpaceDN w:val="0"/>
        <w:adjustRightInd w:val="0"/>
        <w:rPr>
          <w:rFonts w:ascii="Garamond" w:hAnsi="Garamond" w:cs="Times New Roman"/>
          <w:bCs/>
          <w:sz w:val="22"/>
          <w:szCs w:val="22"/>
        </w:rPr>
      </w:pPr>
      <w:r w:rsidRPr="00D70907">
        <w:rPr>
          <w:rFonts w:ascii="Garamond" w:hAnsi="Garamond" w:cs="Times New Roman"/>
          <w:bCs/>
          <w:sz w:val="22"/>
          <w:szCs w:val="22"/>
          <w:lang w:val="es-ES"/>
        </w:rPr>
        <w:t>27.</w:t>
      </w:r>
      <w:r w:rsidRPr="00D70907">
        <w:rPr>
          <w:rFonts w:ascii="Garamond" w:hAnsi="Garamond" w:cs="Times New Roman"/>
          <w:bCs/>
          <w:sz w:val="22"/>
          <w:szCs w:val="22"/>
          <w:lang w:val="es-ES"/>
        </w:rPr>
        <w:tab/>
        <w:t xml:space="preserve">Becerra R., </w:t>
      </w:r>
      <w:proofErr w:type="spellStart"/>
      <w:r w:rsidRPr="00D70907">
        <w:rPr>
          <w:rFonts w:ascii="Garamond" w:hAnsi="Garamond" w:cs="Times New Roman"/>
          <w:bCs/>
          <w:sz w:val="22"/>
          <w:szCs w:val="22"/>
          <w:lang w:val="es-ES"/>
        </w:rPr>
        <w:t>Ienes</w:t>
      </w:r>
      <w:proofErr w:type="spellEnd"/>
      <w:r w:rsidRPr="00D70907">
        <w:rPr>
          <w:rFonts w:ascii="Garamond" w:hAnsi="Garamond" w:cs="Times New Roman"/>
          <w:bCs/>
          <w:sz w:val="22"/>
          <w:szCs w:val="22"/>
          <w:lang w:val="es-ES"/>
        </w:rPr>
        <w:t xml:space="preserve">-Lima J., </w:t>
      </w:r>
      <w:proofErr w:type="spellStart"/>
      <w:r w:rsidRPr="00D70907">
        <w:rPr>
          <w:rFonts w:ascii="Garamond" w:hAnsi="Garamond" w:cs="Times New Roman"/>
          <w:bCs/>
          <w:sz w:val="22"/>
          <w:szCs w:val="22"/>
          <w:lang w:val="es-ES"/>
        </w:rPr>
        <w:t>Nicholds</w:t>
      </w:r>
      <w:proofErr w:type="spellEnd"/>
      <w:r w:rsidRPr="00D70907">
        <w:rPr>
          <w:rFonts w:ascii="Garamond" w:hAnsi="Garamond" w:cs="Times New Roman"/>
          <w:bCs/>
          <w:sz w:val="22"/>
          <w:szCs w:val="22"/>
          <w:lang w:val="es-ES"/>
        </w:rPr>
        <w:t xml:space="preserve"> J., Logue C.M. (2023). </w:t>
      </w:r>
      <w:r w:rsidRPr="00C559BA">
        <w:rPr>
          <w:rFonts w:ascii="Garamond" w:hAnsi="Garamond" w:cs="Times New Roman"/>
          <w:bCs/>
          <w:sz w:val="22"/>
          <w:szCs w:val="22"/>
        </w:rPr>
        <w:t xml:space="preserve">Complete Genome Sequence of Campylobacter hepaticus RBCL71delta, Associated with Spotty Liver Disease in Organic Pasture-Raised Laying Hens in Georgia, USA. </w:t>
      </w:r>
      <w:r w:rsidR="005B5A7E" w:rsidRPr="005B5A7E">
        <w:rPr>
          <w:rFonts w:ascii="Garamond" w:hAnsi="Garamond" w:cs="Times New Roman"/>
          <w:bCs/>
          <w:sz w:val="22"/>
          <w:szCs w:val="22"/>
        </w:rPr>
        <w:t>Microbiology Resource Announcements</w:t>
      </w:r>
      <w:r w:rsidR="005B5A7E">
        <w:rPr>
          <w:rFonts w:ascii="Garamond" w:hAnsi="Garamond" w:cs="Times New Roman"/>
          <w:bCs/>
          <w:sz w:val="22"/>
          <w:szCs w:val="22"/>
        </w:rPr>
        <w:t xml:space="preserve"> </w:t>
      </w:r>
      <w:r w:rsidRPr="00C559BA">
        <w:rPr>
          <w:rFonts w:ascii="Garamond" w:hAnsi="Garamond" w:cs="Times New Roman"/>
          <w:bCs/>
          <w:sz w:val="22"/>
          <w:szCs w:val="22"/>
        </w:rPr>
        <w:t>12(3</w:t>
      </w:r>
      <w:proofErr w:type="gramStart"/>
      <w:r w:rsidRPr="00C559BA">
        <w:rPr>
          <w:rFonts w:ascii="Garamond" w:hAnsi="Garamond" w:cs="Times New Roman"/>
          <w:bCs/>
          <w:sz w:val="22"/>
          <w:szCs w:val="22"/>
        </w:rPr>
        <w:t>):e</w:t>
      </w:r>
      <w:proofErr w:type="gramEnd"/>
      <w:r w:rsidRPr="00C559BA">
        <w:rPr>
          <w:rFonts w:ascii="Garamond" w:hAnsi="Garamond" w:cs="Times New Roman"/>
          <w:bCs/>
          <w:sz w:val="22"/>
          <w:szCs w:val="22"/>
        </w:rPr>
        <w:t xml:space="preserve">0130922. </w:t>
      </w:r>
      <w:proofErr w:type="spellStart"/>
      <w:r w:rsidRPr="00C559BA">
        <w:rPr>
          <w:rFonts w:ascii="Garamond" w:hAnsi="Garamond" w:cs="Times New Roman"/>
          <w:bCs/>
          <w:sz w:val="22"/>
          <w:szCs w:val="22"/>
        </w:rPr>
        <w:t>doi</w:t>
      </w:r>
      <w:proofErr w:type="spellEnd"/>
      <w:r w:rsidRPr="00C559BA">
        <w:rPr>
          <w:rFonts w:ascii="Garamond" w:hAnsi="Garamond" w:cs="Times New Roman"/>
          <w:bCs/>
          <w:sz w:val="22"/>
          <w:szCs w:val="22"/>
        </w:rPr>
        <w:t>: 10.1128/mra.01309-22.</w:t>
      </w:r>
    </w:p>
    <w:p w14:paraId="6017147B" w14:textId="77777777"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28.</w:t>
      </w:r>
      <w:r w:rsidRPr="00C559BA">
        <w:rPr>
          <w:rFonts w:ascii="Garamond" w:hAnsi="Garamond" w:cs="Times New Roman"/>
          <w:bCs/>
          <w:sz w:val="22"/>
          <w:szCs w:val="22"/>
        </w:rPr>
        <w:tab/>
      </w:r>
      <w:proofErr w:type="spellStart"/>
      <w:r w:rsidRPr="00C559BA">
        <w:rPr>
          <w:rFonts w:ascii="Garamond" w:hAnsi="Garamond" w:cs="Times New Roman"/>
          <w:bCs/>
          <w:sz w:val="22"/>
          <w:szCs w:val="22"/>
        </w:rPr>
        <w:t>Cargnin</w:t>
      </w:r>
      <w:proofErr w:type="spellEnd"/>
      <w:r w:rsidRPr="00C559BA">
        <w:rPr>
          <w:rFonts w:ascii="Garamond" w:hAnsi="Garamond" w:cs="Times New Roman"/>
          <w:bCs/>
          <w:sz w:val="22"/>
          <w:szCs w:val="22"/>
        </w:rPr>
        <w:t xml:space="preserve"> Faccin F., Cáceres, C. J., Gay L.C. et al. (2024). Mass vaccination with reassortment-impaired live H9N2 avian influenza vaccine. </w:t>
      </w:r>
      <w:proofErr w:type="spellStart"/>
      <w:r w:rsidRPr="00C559BA">
        <w:rPr>
          <w:rFonts w:ascii="Garamond" w:hAnsi="Garamond" w:cs="Times New Roman"/>
          <w:bCs/>
          <w:sz w:val="22"/>
          <w:szCs w:val="22"/>
        </w:rPr>
        <w:t>npj</w:t>
      </w:r>
      <w:proofErr w:type="spellEnd"/>
      <w:r w:rsidRPr="00C559BA">
        <w:rPr>
          <w:rFonts w:ascii="Garamond" w:hAnsi="Garamond" w:cs="Times New Roman"/>
          <w:bCs/>
          <w:sz w:val="22"/>
          <w:szCs w:val="22"/>
        </w:rPr>
        <w:t xml:space="preserve"> Vaccines 9, 136 </w:t>
      </w:r>
      <w:proofErr w:type="spellStart"/>
      <w:r w:rsidRPr="00C559BA">
        <w:rPr>
          <w:rFonts w:ascii="Garamond" w:hAnsi="Garamond" w:cs="Times New Roman"/>
          <w:bCs/>
          <w:sz w:val="22"/>
          <w:szCs w:val="22"/>
        </w:rPr>
        <w:t>doi</w:t>
      </w:r>
      <w:proofErr w:type="spellEnd"/>
      <w:r w:rsidRPr="00C559BA">
        <w:rPr>
          <w:rFonts w:ascii="Garamond" w:hAnsi="Garamond" w:cs="Times New Roman"/>
          <w:bCs/>
          <w:sz w:val="22"/>
          <w:szCs w:val="22"/>
        </w:rPr>
        <w:t>: 10.1038/s41541-024-00923-y.</w:t>
      </w:r>
    </w:p>
    <w:p w14:paraId="70799DD4" w14:textId="6D0097B1" w:rsidR="00C559BA" w:rsidRPr="00C559BA" w:rsidRDefault="00C559BA" w:rsidP="00C559BA">
      <w:pPr>
        <w:autoSpaceDE w:val="0"/>
        <w:autoSpaceDN w:val="0"/>
        <w:adjustRightInd w:val="0"/>
        <w:rPr>
          <w:rFonts w:ascii="Garamond" w:hAnsi="Garamond" w:cs="Times New Roman"/>
          <w:bCs/>
          <w:sz w:val="22"/>
          <w:szCs w:val="22"/>
        </w:rPr>
      </w:pPr>
      <w:r w:rsidRPr="00D70907">
        <w:rPr>
          <w:rFonts w:ascii="Garamond" w:hAnsi="Garamond" w:cs="Times New Roman"/>
          <w:bCs/>
          <w:sz w:val="22"/>
          <w:szCs w:val="22"/>
          <w:lang w:val="es-ES"/>
        </w:rPr>
        <w:t>29.</w:t>
      </w:r>
      <w:r w:rsidRPr="00D70907">
        <w:rPr>
          <w:rFonts w:ascii="Garamond" w:hAnsi="Garamond" w:cs="Times New Roman"/>
          <w:bCs/>
          <w:sz w:val="22"/>
          <w:szCs w:val="22"/>
          <w:lang w:val="es-ES"/>
        </w:rPr>
        <w:tab/>
      </w:r>
      <w:proofErr w:type="spellStart"/>
      <w:r w:rsidRPr="00D70907">
        <w:rPr>
          <w:rFonts w:ascii="Garamond" w:hAnsi="Garamond" w:cs="Times New Roman"/>
          <w:bCs/>
          <w:sz w:val="22"/>
          <w:szCs w:val="22"/>
          <w:lang w:val="es-ES"/>
        </w:rPr>
        <w:t>Ienes</w:t>
      </w:r>
      <w:proofErr w:type="spellEnd"/>
      <w:r w:rsidRPr="00D70907">
        <w:rPr>
          <w:rFonts w:ascii="Garamond" w:hAnsi="Garamond" w:cs="Times New Roman"/>
          <w:bCs/>
          <w:sz w:val="22"/>
          <w:szCs w:val="22"/>
          <w:lang w:val="es-ES"/>
        </w:rPr>
        <w:t xml:space="preserve">-Lima J., Becerra R., Logue C.M. (2023). </w:t>
      </w:r>
      <w:r w:rsidRPr="00C559BA">
        <w:rPr>
          <w:rFonts w:ascii="Garamond" w:hAnsi="Garamond" w:cs="Times New Roman"/>
          <w:bCs/>
          <w:sz w:val="22"/>
          <w:szCs w:val="22"/>
        </w:rPr>
        <w:t>Comparative genomic analysis of Campylobacter hepaticus genomes associated with spotty liver disease, Georgia, United States. Front</w:t>
      </w:r>
      <w:r w:rsidR="005B5A7E">
        <w:rPr>
          <w:rFonts w:ascii="Garamond" w:hAnsi="Garamond" w:cs="Times New Roman"/>
          <w:bCs/>
          <w:sz w:val="22"/>
          <w:szCs w:val="22"/>
        </w:rPr>
        <w:t>iers in</w:t>
      </w:r>
      <w:r w:rsidRPr="00C559BA">
        <w:rPr>
          <w:rFonts w:ascii="Garamond" w:hAnsi="Garamond" w:cs="Times New Roman"/>
          <w:bCs/>
          <w:sz w:val="22"/>
          <w:szCs w:val="22"/>
        </w:rPr>
        <w:t xml:space="preserve"> Microbiol</w:t>
      </w:r>
      <w:r w:rsidR="005B5A7E">
        <w:rPr>
          <w:rFonts w:ascii="Garamond" w:hAnsi="Garamond" w:cs="Times New Roman"/>
          <w:bCs/>
          <w:sz w:val="22"/>
          <w:szCs w:val="22"/>
        </w:rPr>
        <w:t>ogy</w:t>
      </w:r>
      <w:r w:rsidRPr="00C559BA">
        <w:rPr>
          <w:rFonts w:ascii="Garamond" w:hAnsi="Garamond" w:cs="Times New Roman"/>
          <w:bCs/>
          <w:sz w:val="22"/>
          <w:szCs w:val="22"/>
        </w:rPr>
        <w:t xml:space="preserve"> 14:1215769. </w:t>
      </w:r>
      <w:proofErr w:type="spellStart"/>
      <w:r w:rsidRPr="00C559BA">
        <w:rPr>
          <w:rFonts w:ascii="Garamond" w:hAnsi="Garamond" w:cs="Times New Roman"/>
          <w:bCs/>
          <w:sz w:val="22"/>
          <w:szCs w:val="22"/>
        </w:rPr>
        <w:t>doi</w:t>
      </w:r>
      <w:proofErr w:type="spellEnd"/>
      <w:r w:rsidRPr="00C559BA">
        <w:rPr>
          <w:rFonts w:ascii="Garamond" w:hAnsi="Garamond" w:cs="Times New Roman"/>
          <w:bCs/>
          <w:sz w:val="22"/>
          <w:szCs w:val="22"/>
        </w:rPr>
        <w:t>: 10.3389/fmicb.2023.1215769.</w:t>
      </w:r>
    </w:p>
    <w:p w14:paraId="04A8C47B" w14:textId="3694D367"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30.</w:t>
      </w:r>
      <w:r w:rsidRPr="00C559BA">
        <w:rPr>
          <w:rFonts w:ascii="Garamond" w:hAnsi="Garamond" w:cs="Times New Roman"/>
          <w:bCs/>
          <w:sz w:val="22"/>
          <w:szCs w:val="22"/>
        </w:rPr>
        <w:tab/>
        <w:t xml:space="preserve">Volkening J. D., Spatz S. J., Garcia M., et al. (2025). A functional interleukin-4 homolog is encoded in the genome of infectious laryngotracheitis virus: Unveiling a novel virulence factor. </w:t>
      </w:r>
      <w:proofErr w:type="spellStart"/>
      <w:r w:rsidRPr="00C559BA">
        <w:rPr>
          <w:rFonts w:ascii="Garamond" w:hAnsi="Garamond" w:cs="Times New Roman"/>
          <w:bCs/>
          <w:sz w:val="22"/>
          <w:szCs w:val="22"/>
        </w:rPr>
        <w:t>PLoS</w:t>
      </w:r>
      <w:proofErr w:type="spellEnd"/>
      <w:r w:rsidRPr="00C559BA">
        <w:rPr>
          <w:rFonts w:ascii="Garamond" w:hAnsi="Garamond" w:cs="Times New Roman"/>
          <w:bCs/>
          <w:sz w:val="22"/>
          <w:szCs w:val="22"/>
        </w:rPr>
        <w:t xml:space="preserve"> Pathog</w:t>
      </w:r>
      <w:r w:rsidR="005B5A7E">
        <w:rPr>
          <w:rFonts w:ascii="Garamond" w:hAnsi="Garamond" w:cs="Times New Roman"/>
          <w:bCs/>
          <w:sz w:val="22"/>
          <w:szCs w:val="22"/>
        </w:rPr>
        <w:t>ens</w:t>
      </w:r>
      <w:r w:rsidRPr="00C559BA">
        <w:rPr>
          <w:rFonts w:ascii="Garamond" w:hAnsi="Garamond" w:cs="Times New Roman"/>
          <w:bCs/>
          <w:sz w:val="22"/>
          <w:szCs w:val="22"/>
        </w:rPr>
        <w:t xml:space="preserve">. 2025;21(7): e1013219. </w:t>
      </w:r>
      <w:proofErr w:type="spellStart"/>
      <w:r w:rsidRPr="00C559BA">
        <w:rPr>
          <w:rFonts w:ascii="Garamond" w:hAnsi="Garamond" w:cs="Times New Roman"/>
          <w:bCs/>
          <w:sz w:val="22"/>
          <w:szCs w:val="22"/>
        </w:rPr>
        <w:t>doi</w:t>
      </w:r>
      <w:proofErr w:type="spellEnd"/>
      <w:r w:rsidRPr="00C559BA">
        <w:rPr>
          <w:rFonts w:ascii="Garamond" w:hAnsi="Garamond" w:cs="Times New Roman"/>
          <w:bCs/>
          <w:sz w:val="22"/>
          <w:szCs w:val="22"/>
        </w:rPr>
        <w:t>: 10.1371/journal.ppat.1013219</w:t>
      </w:r>
    </w:p>
    <w:p w14:paraId="59865CE7" w14:textId="77777777"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31.</w:t>
      </w:r>
      <w:r w:rsidRPr="00C559BA">
        <w:rPr>
          <w:rFonts w:ascii="Garamond" w:hAnsi="Garamond" w:cs="Times New Roman"/>
          <w:bCs/>
          <w:sz w:val="22"/>
          <w:szCs w:val="22"/>
        </w:rPr>
        <w:tab/>
        <w:t>Khalid Z., Fathima S, Hauck R. (2025): Tissue-Specific Transcriptomic Responses to Avian Reovirus Inoculation in Ovo. Viruses 17(5):646.</w:t>
      </w:r>
    </w:p>
    <w:p w14:paraId="12A6E8EE" w14:textId="77777777"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32.</w:t>
      </w:r>
      <w:r w:rsidRPr="00C559BA">
        <w:rPr>
          <w:rFonts w:ascii="Garamond" w:hAnsi="Garamond" w:cs="Times New Roman"/>
          <w:bCs/>
          <w:sz w:val="22"/>
          <w:szCs w:val="22"/>
        </w:rPr>
        <w:tab/>
        <w:t>Espejo, R., Breedlove C., Toro H. (2024). Immune responses in the Harderian gland after Newcastle Disease Vaccination in Chicken with Maternal Immunity. Avian Diseases, 68: 192-201.</w:t>
      </w:r>
    </w:p>
    <w:p w14:paraId="2842B23A" w14:textId="70EE10E0" w:rsidR="00C559BA"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33.</w:t>
      </w:r>
      <w:r w:rsidRPr="00C559BA">
        <w:rPr>
          <w:rFonts w:ascii="Garamond" w:hAnsi="Garamond" w:cs="Times New Roman"/>
          <w:bCs/>
          <w:sz w:val="22"/>
          <w:szCs w:val="22"/>
        </w:rPr>
        <w:tab/>
        <w:t xml:space="preserve">Cuadrado C, Breedlove C, Toro H. (2025). Antibody Responses Elicited by Vaccination with Recombinant </w:t>
      </w:r>
      <w:proofErr w:type="spellStart"/>
      <w:r w:rsidRPr="00C559BA">
        <w:rPr>
          <w:rFonts w:ascii="Garamond" w:hAnsi="Garamond" w:cs="Times New Roman"/>
          <w:bCs/>
          <w:sz w:val="22"/>
          <w:szCs w:val="22"/>
        </w:rPr>
        <w:t>LaSota</w:t>
      </w:r>
      <w:proofErr w:type="spellEnd"/>
      <w:r w:rsidRPr="00C559BA">
        <w:rPr>
          <w:rFonts w:ascii="Garamond" w:hAnsi="Garamond" w:cs="Times New Roman"/>
          <w:bCs/>
          <w:sz w:val="22"/>
          <w:szCs w:val="22"/>
        </w:rPr>
        <w:t xml:space="preserve"> Virus Expressing IBV Spike in Chickens with Maternal Antibodies. Avian Dis</w:t>
      </w:r>
      <w:r w:rsidR="005B5A7E">
        <w:rPr>
          <w:rFonts w:ascii="Garamond" w:hAnsi="Garamond" w:cs="Times New Roman"/>
          <w:bCs/>
          <w:sz w:val="22"/>
          <w:szCs w:val="22"/>
        </w:rPr>
        <w:t>eases</w:t>
      </w:r>
      <w:r w:rsidRPr="00C559BA">
        <w:rPr>
          <w:rFonts w:ascii="Garamond" w:hAnsi="Garamond" w:cs="Times New Roman"/>
          <w:bCs/>
          <w:sz w:val="22"/>
          <w:szCs w:val="22"/>
        </w:rPr>
        <w:t>: accepted.</w:t>
      </w:r>
    </w:p>
    <w:p w14:paraId="3F57C0A2" w14:textId="5E513528" w:rsidR="00A87F89" w:rsidRPr="00C559BA" w:rsidRDefault="00C559BA" w:rsidP="00C559BA">
      <w:pPr>
        <w:autoSpaceDE w:val="0"/>
        <w:autoSpaceDN w:val="0"/>
        <w:adjustRightInd w:val="0"/>
        <w:rPr>
          <w:rFonts w:ascii="Garamond" w:hAnsi="Garamond" w:cs="Times New Roman"/>
          <w:bCs/>
          <w:sz w:val="22"/>
          <w:szCs w:val="22"/>
        </w:rPr>
      </w:pPr>
      <w:r w:rsidRPr="00C559BA">
        <w:rPr>
          <w:rFonts w:ascii="Garamond" w:hAnsi="Garamond" w:cs="Times New Roman"/>
          <w:bCs/>
          <w:sz w:val="22"/>
          <w:szCs w:val="22"/>
        </w:rPr>
        <w:t>34.</w:t>
      </w:r>
      <w:r w:rsidRPr="00C559BA">
        <w:rPr>
          <w:rFonts w:ascii="Garamond" w:hAnsi="Garamond" w:cs="Times New Roman"/>
          <w:bCs/>
          <w:sz w:val="22"/>
          <w:szCs w:val="22"/>
        </w:rPr>
        <w:tab/>
        <w:t xml:space="preserve">Espejo R., </w:t>
      </w:r>
      <w:proofErr w:type="spellStart"/>
      <w:r w:rsidRPr="00C559BA">
        <w:rPr>
          <w:rFonts w:ascii="Garamond" w:hAnsi="Garamond" w:cs="Times New Roman"/>
          <w:bCs/>
          <w:sz w:val="22"/>
          <w:szCs w:val="22"/>
        </w:rPr>
        <w:t>Goraichuk</w:t>
      </w:r>
      <w:proofErr w:type="spellEnd"/>
      <w:r w:rsidRPr="00C559BA">
        <w:rPr>
          <w:rFonts w:ascii="Garamond" w:hAnsi="Garamond" w:cs="Times New Roman"/>
          <w:bCs/>
          <w:sz w:val="22"/>
          <w:szCs w:val="22"/>
        </w:rPr>
        <w:t xml:space="preserve"> I. V., Suarez D. L., Breedlove C., Toro H. (2025). Avian Paramyxovirus Type 1 from Wild Birds: Population Adaptation and Immunogenicity in Chickens. Avian Dis</w:t>
      </w:r>
      <w:r w:rsidR="00FF727D">
        <w:rPr>
          <w:rFonts w:ascii="Garamond" w:hAnsi="Garamond" w:cs="Times New Roman"/>
          <w:bCs/>
          <w:sz w:val="22"/>
          <w:szCs w:val="22"/>
        </w:rPr>
        <w:t>eases</w:t>
      </w:r>
      <w:r w:rsidRPr="00C559BA">
        <w:rPr>
          <w:rFonts w:ascii="Garamond" w:hAnsi="Garamond" w:cs="Times New Roman"/>
          <w:bCs/>
          <w:sz w:val="22"/>
          <w:szCs w:val="22"/>
        </w:rPr>
        <w:t>: accepted.</w:t>
      </w:r>
    </w:p>
    <w:sectPr w:rsidR="00A87F89" w:rsidRPr="00C559BA" w:rsidSect="006C4D10">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122AE" w14:textId="77777777" w:rsidR="00860C04" w:rsidRDefault="00860C04" w:rsidP="005E77AD">
      <w:r>
        <w:separator/>
      </w:r>
    </w:p>
  </w:endnote>
  <w:endnote w:type="continuationSeparator" w:id="0">
    <w:p w14:paraId="6E063C66" w14:textId="77777777" w:rsidR="00860C04" w:rsidRDefault="00860C04" w:rsidP="005E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4338251"/>
      <w:docPartObj>
        <w:docPartGallery w:val="Page Numbers (Bottom of Page)"/>
        <w:docPartUnique/>
      </w:docPartObj>
    </w:sdtPr>
    <w:sdtContent>
      <w:p w14:paraId="30253574" w14:textId="423092E5" w:rsidR="005E77AD" w:rsidRDefault="005E77AD" w:rsidP="002107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EF448B" w14:textId="77777777" w:rsidR="005E77AD" w:rsidRDefault="005E77AD" w:rsidP="005E77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4841861"/>
      <w:docPartObj>
        <w:docPartGallery w:val="Page Numbers (Bottom of Page)"/>
        <w:docPartUnique/>
      </w:docPartObj>
    </w:sdtPr>
    <w:sdtContent>
      <w:p w14:paraId="0E52AFD8" w14:textId="3955EC52" w:rsidR="005E77AD" w:rsidRDefault="005E77AD" w:rsidP="002107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8B762B5" w14:textId="77777777" w:rsidR="005E77AD" w:rsidRDefault="005E77AD" w:rsidP="005E77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D5174" w14:textId="77777777" w:rsidR="00860C04" w:rsidRDefault="00860C04" w:rsidP="005E77AD">
      <w:r>
        <w:separator/>
      </w:r>
    </w:p>
  </w:footnote>
  <w:footnote w:type="continuationSeparator" w:id="0">
    <w:p w14:paraId="66D3F54D" w14:textId="77777777" w:rsidR="00860C04" w:rsidRDefault="00860C04" w:rsidP="005E7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E0708"/>
    <w:multiLevelType w:val="multilevel"/>
    <w:tmpl w:val="70F874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4952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ald Reynolds">
    <w15:presenceInfo w15:providerId="AD" w15:userId="S::dreynolds2@unl.edu::a468a084-7a67-4743-9a7c-1a7327e07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9C"/>
    <w:rsid w:val="00003E8B"/>
    <w:rsid w:val="00016941"/>
    <w:rsid w:val="00041939"/>
    <w:rsid w:val="00042F16"/>
    <w:rsid w:val="00046DAA"/>
    <w:rsid w:val="000552DD"/>
    <w:rsid w:val="00060750"/>
    <w:rsid w:val="00071D6D"/>
    <w:rsid w:val="00074EAF"/>
    <w:rsid w:val="0009120B"/>
    <w:rsid w:val="00094E4E"/>
    <w:rsid w:val="0009663F"/>
    <w:rsid w:val="000A1E72"/>
    <w:rsid w:val="000A3BB1"/>
    <w:rsid w:val="00102645"/>
    <w:rsid w:val="001026D6"/>
    <w:rsid w:val="0012319C"/>
    <w:rsid w:val="00123719"/>
    <w:rsid w:val="00132174"/>
    <w:rsid w:val="0013354A"/>
    <w:rsid w:val="0014784B"/>
    <w:rsid w:val="00153541"/>
    <w:rsid w:val="0015602B"/>
    <w:rsid w:val="00156548"/>
    <w:rsid w:val="00160030"/>
    <w:rsid w:val="001620A8"/>
    <w:rsid w:val="00171506"/>
    <w:rsid w:val="00187B73"/>
    <w:rsid w:val="00194A37"/>
    <w:rsid w:val="00194ADD"/>
    <w:rsid w:val="001A018C"/>
    <w:rsid w:val="001B28BA"/>
    <w:rsid w:val="001B63AD"/>
    <w:rsid w:val="001C02E4"/>
    <w:rsid w:val="001E2EF8"/>
    <w:rsid w:val="001E4F6D"/>
    <w:rsid w:val="001F092A"/>
    <w:rsid w:val="001F1463"/>
    <w:rsid w:val="00210CE6"/>
    <w:rsid w:val="002168F6"/>
    <w:rsid w:val="00220187"/>
    <w:rsid w:val="002201F7"/>
    <w:rsid w:val="002236A2"/>
    <w:rsid w:val="00244C63"/>
    <w:rsid w:val="00245D44"/>
    <w:rsid w:val="00263495"/>
    <w:rsid w:val="002711DC"/>
    <w:rsid w:val="002927A6"/>
    <w:rsid w:val="002952B9"/>
    <w:rsid w:val="002A77AB"/>
    <w:rsid w:val="002B03FD"/>
    <w:rsid w:val="002C46BE"/>
    <w:rsid w:val="002D281F"/>
    <w:rsid w:val="002D58C4"/>
    <w:rsid w:val="002D62FA"/>
    <w:rsid w:val="002E352B"/>
    <w:rsid w:val="002F43A2"/>
    <w:rsid w:val="00324971"/>
    <w:rsid w:val="003335C5"/>
    <w:rsid w:val="003443CC"/>
    <w:rsid w:val="00371654"/>
    <w:rsid w:val="00372445"/>
    <w:rsid w:val="003863C6"/>
    <w:rsid w:val="00391FA2"/>
    <w:rsid w:val="003A4591"/>
    <w:rsid w:val="003A671F"/>
    <w:rsid w:val="003B3247"/>
    <w:rsid w:val="003C1279"/>
    <w:rsid w:val="003D6B06"/>
    <w:rsid w:val="003E46E8"/>
    <w:rsid w:val="003F0359"/>
    <w:rsid w:val="003F1DA9"/>
    <w:rsid w:val="003F607A"/>
    <w:rsid w:val="00405AD0"/>
    <w:rsid w:val="00425510"/>
    <w:rsid w:val="0042655C"/>
    <w:rsid w:val="00431B8E"/>
    <w:rsid w:val="00470BF1"/>
    <w:rsid w:val="00471839"/>
    <w:rsid w:val="00477A79"/>
    <w:rsid w:val="004800E6"/>
    <w:rsid w:val="0049735F"/>
    <w:rsid w:val="004A6479"/>
    <w:rsid w:val="004B7B24"/>
    <w:rsid w:val="004C0533"/>
    <w:rsid w:val="004C36AE"/>
    <w:rsid w:val="004C4D76"/>
    <w:rsid w:val="004C5EAB"/>
    <w:rsid w:val="004E42B3"/>
    <w:rsid w:val="004E4A16"/>
    <w:rsid w:val="004F4BF8"/>
    <w:rsid w:val="004F53D6"/>
    <w:rsid w:val="004F6DCC"/>
    <w:rsid w:val="005004BB"/>
    <w:rsid w:val="00522E9A"/>
    <w:rsid w:val="00524029"/>
    <w:rsid w:val="005253DB"/>
    <w:rsid w:val="00526D08"/>
    <w:rsid w:val="00537302"/>
    <w:rsid w:val="005478E7"/>
    <w:rsid w:val="00550C05"/>
    <w:rsid w:val="00572E92"/>
    <w:rsid w:val="00574F30"/>
    <w:rsid w:val="00585908"/>
    <w:rsid w:val="00595FED"/>
    <w:rsid w:val="005A17BF"/>
    <w:rsid w:val="005B04C1"/>
    <w:rsid w:val="005B1F42"/>
    <w:rsid w:val="005B2423"/>
    <w:rsid w:val="005B5A7E"/>
    <w:rsid w:val="005C7A3F"/>
    <w:rsid w:val="005E20D5"/>
    <w:rsid w:val="005E5803"/>
    <w:rsid w:val="005E77AD"/>
    <w:rsid w:val="005F04E8"/>
    <w:rsid w:val="005F29A5"/>
    <w:rsid w:val="005F2D90"/>
    <w:rsid w:val="006172DC"/>
    <w:rsid w:val="00620CD3"/>
    <w:rsid w:val="00625A82"/>
    <w:rsid w:val="0064429A"/>
    <w:rsid w:val="00662B12"/>
    <w:rsid w:val="00663C0A"/>
    <w:rsid w:val="00675094"/>
    <w:rsid w:val="0068296B"/>
    <w:rsid w:val="00683A6A"/>
    <w:rsid w:val="006A281A"/>
    <w:rsid w:val="006A3593"/>
    <w:rsid w:val="006C4D10"/>
    <w:rsid w:val="006D20E7"/>
    <w:rsid w:val="006E729A"/>
    <w:rsid w:val="0070632E"/>
    <w:rsid w:val="007063FC"/>
    <w:rsid w:val="00721648"/>
    <w:rsid w:val="00723E75"/>
    <w:rsid w:val="00726325"/>
    <w:rsid w:val="00744AD1"/>
    <w:rsid w:val="00746715"/>
    <w:rsid w:val="0075131E"/>
    <w:rsid w:val="00761A85"/>
    <w:rsid w:val="00765435"/>
    <w:rsid w:val="00766776"/>
    <w:rsid w:val="00774FA5"/>
    <w:rsid w:val="00787467"/>
    <w:rsid w:val="0079242B"/>
    <w:rsid w:val="0079620B"/>
    <w:rsid w:val="007A27C1"/>
    <w:rsid w:val="007C7E03"/>
    <w:rsid w:val="007D3A39"/>
    <w:rsid w:val="007E1487"/>
    <w:rsid w:val="007E44C5"/>
    <w:rsid w:val="007F780D"/>
    <w:rsid w:val="00811E00"/>
    <w:rsid w:val="00837937"/>
    <w:rsid w:val="00841B1F"/>
    <w:rsid w:val="008423E6"/>
    <w:rsid w:val="00850744"/>
    <w:rsid w:val="00850B82"/>
    <w:rsid w:val="00853B02"/>
    <w:rsid w:val="00860C04"/>
    <w:rsid w:val="0086200B"/>
    <w:rsid w:val="00864DDB"/>
    <w:rsid w:val="00865A2A"/>
    <w:rsid w:val="00875D3C"/>
    <w:rsid w:val="00881C5B"/>
    <w:rsid w:val="008A4131"/>
    <w:rsid w:val="008C356C"/>
    <w:rsid w:val="008C5E74"/>
    <w:rsid w:val="008C6E22"/>
    <w:rsid w:val="008E42CD"/>
    <w:rsid w:val="008E53A9"/>
    <w:rsid w:val="008F26DD"/>
    <w:rsid w:val="00917276"/>
    <w:rsid w:val="00930EA9"/>
    <w:rsid w:val="0093374C"/>
    <w:rsid w:val="00946A09"/>
    <w:rsid w:val="00956A74"/>
    <w:rsid w:val="00970B9E"/>
    <w:rsid w:val="00987EFC"/>
    <w:rsid w:val="0099677B"/>
    <w:rsid w:val="00996E28"/>
    <w:rsid w:val="009A0CD8"/>
    <w:rsid w:val="009A3541"/>
    <w:rsid w:val="009A4371"/>
    <w:rsid w:val="009B1E67"/>
    <w:rsid w:val="009C533E"/>
    <w:rsid w:val="009D35B9"/>
    <w:rsid w:val="009E4A30"/>
    <w:rsid w:val="009E608C"/>
    <w:rsid w:val="009F04CB"/>
    <w:rsid w:val="00A01177"/>
    <w:rsid w:val="00A13EA3"/>
    <w:rsid w:val="00A22394"/>
    <w:rsid w:val="00A240A0"/>
    <w:rsid w:val="00A27C9F"/>
    <w:rsid w:val="00A3084F"/>
    <w:rsid w:val="00A55D71"/>
    <w:rsid w:val="00A73185"/>
    <w:rsid w:val="00A75996"/>
    <w:rsid w:val="00A87F89"/>
    <w:rsid w:val="00B05210"/>
    <w:rsid w:val="00B07D19"/>
    <w:rsid w:val="00B10FD8"/>
    <w:rsid w:val="00B2485A"/>
    <w:rsid w:val="00B45358"/>
    <w:rsid w:val="00B47025"/>
    <w:rsid w:val="00B50CD4"/>
    <w:rsid w:val="00B55691"/>
    <w:rsid w:val="00B621CF"/>
    <w:rsid w:val="00B67755"/>
    <w:rsid w:val="00B741C1"/>
    <w:rsid w:val="00BA3435"/>
    <w:rsid w:val="00BC27AC"/>
    <w:rsid w:val="00BC5286"/>
    <w:rsid w:val="00BC5DA3"/>
    <w:rsid w:val="00BD2DB4"/>
    <w:rsid w:val="00BD42A0"/>
    <w:rsid w:val="00BD50C6"/>
    <w:rsid w:val="00BE007B"/>
    <w:rsid w:val="00BE172A"/>
    <w:rsid w:val="00BE4B02"/>
    <w:rsid w:val="00BF3A73"/>
    <w:rsid w:val="00C02F43"/>
    <w:rsid w:val="00C05BA8"/>
    <w:rsid w:val="00C15636"/>
    <w:rsid w:val="00C21960"/>
    <w:rsid w:val="00C24C29"/>
    <w:rsid w:val="00C40440"/>
    <w:rsid w:val="00C40460"/>
    <w:rsid w:val="00C44C11"/>
    <w:rsid w:val="00C52029"/>
    <w:rsid w:val="00C543CD"/>
    <w:rsid w:val="00C559BA"/>
    <w:rsid w:val="00C60033"/>
    <w:rsid w:val="00C623B6"/>
    <w:rsid w:val="00C90CBA"/>
    <w:rsid w:val="00C95DCE"/>
    <w:rsid w:val="00CA6CD4"/>
    <w:rsid w:val="00CD2BBF"/>
    <w:rsid w:val="00CE6F5E"/>
    <w:rsid w:val="00CF23A3"/>
    <w:rsid w:val="00CF23FA"/>
    <w:rsid w:val="00CF242A"/>
    <w:rsid w:val="00CF4AB9"/>
    <w:rsid w:val="00CF71DE"/>
    <w:rsid w:val="00D05859"/>
    <w:rsid w:val="00D066CC"/>
    <w:rsid w:val="00D14FE3"/>
    <w:rsid w:val="00D21E32"/>
    <w:rsid w:val="00D3377D"/>
    <w:rsid w:val="00D40A99"/>
    <w:rsid w:val="00D46423"/>
    <w:rsid w:val="00D53E14"/>
    <w:rsid w:val="00D65370"/>
    <w:rsid w:val="00D70907"/>
    <w:rsid w:val="00D826F3"/>
    <w:rsid w:val="00D83BFA"/>
    <w:rsid w:val="00D92818"/>
    <w:rsid w:val="00D943C1"/>
    <w:rsid w:val="00D96801"/>
    <w:rsid w:val="00DA3458"/>
    <w:rsid w:val="00DA46B6"/>
    <w:rsid w:val="00DB315D"/>
    <w:rsid w:val="00DB4662"/>
    <w:rsid w:val="00DC193C"/>
    <w:rsid w:val="00DC6CA7"/>
    <w:rsid w:val="00DD7D83"/>
    <w:rsid w:val="00DE327A"/>
    <w:rsid w:val="00DE47BF"/>
    <w:rsid w:val="00DF1DAC"/>
    <w:rsid w:val="00E0641D"/>
    <w:rsid w:val="00E07938"/>
    <w:rsid w:val="00E2760D"/>
    <w:rsid w:val="00E44180"/>
    <w:rsid w:val="00E51FD4"/>
    <w:rsid w:val="00E52715"/>
    <w:rsid w:val="00E53AB6"/>
    <w:rsid w:val="00E6464F"/>
    <w:rsid w:val="00E66386"/>
    <w:rsid w:val="00E77B99"/>
    <w:rsid w:val="00E84F71"/>
    <w:rsid w:val="00E90CBD"/>
    <w:rsid w:val="00E943FB"/>
    <w:rsid w:val="00E9735E"/>
    <w:rsid w:val="00E977F0"/>
    <w:rsid w:val="00EB23C5"/>
    <w:rsid w:val="00EB7311"/>
    <w:rsid w:val="00EC2153"/>
    <w:rsid w:val="00EC465C"/>
    <w:rsid w:val="00ED0D50"/>
    <w:rsid w:val="00ED17DA"/>
    <w:rsid w:val="00ED1CFD"/>
    <w:rsid w:val="00ED455B"/>
    <w:rsid w:val="00ED5DA8"/>
    <w:rsid w:val="00ED60D4"/>
    <w:rsid w:val="00EE44FC"/>
    <w:rsid w:val="00EE60B1"/>
    <w:rsid w:val="00EE6C3F"/>
    <w:rsid w:val="00F028E0"/>
    <w:rsid w:val="00F02FB5"/>
    <w:rsid w:val="00F04EFC"/>
    <w:rsid w:val="00F10403"/>
    <w:rsid w:val="00F3675B"/>
    <w:rsid w:val="00F36CA7"/>
    <w:rsid w:val="00F44921"/>
    <w:rsid w:val="00F45EF7"/>
    <w:rsid w:val="00F77327"/>
    <w:rsid w:val="00F820F2"/>
    <w:rsid w:val="00F913B0"/>
    <w:rsid w:val="00F9617E"/>
    <w:rsid w:val="00FA7668"/>
    <w:rsid w:val="00FC21E4"/>
    <w:rsid w:val="00FC51E8"/>
    <w:rsid w:val="00FC51FA"/>
    <w:rsid w:val="00FD778C"/>
    <w:rsid w:val="00FF20F5"/>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C569D"/>
  <w15:chartTrackingRefBased/>
  <w15:docId w15:val="{6D8F4EF4-AF1D-0B4C-AD96-49BE9661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715"/>
    <w:rPr>
      <w:kern w:val="0"/>
      <w14:ligatures w14:val="none"/>
    </w:rPr>
  </w:style>
  <w:style w:type="paragraph" w:styleId="Heading1">
    <w:name w:val="heading 1"/>
    <w:basedOn w:val="Normal"/>
    <w:next w:val="Normal"/>
    <w:link w:val="Heading1Char"/>
    <w:uiPriority w:val="9"/>
    <w:qFormat/>
    <w:rsid w:val="0012319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2319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2319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2319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2319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2319C"/>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2319C"/>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2319C"/>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2319C"/>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1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1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1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1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1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1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1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1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19C"/>
    <w:rPr>
      <w:rFonts w:eastAsiaTheme="majorEastAsia" w:cstheme="majorBidi"/>
      <w:color w:val="272727" w:themeColor="text1" w:themeTint="D8"/>
    </w:rPr>
  </w:style>
  <w:style w:type="paragraph" w:styleId="Title">
    <w:name w:val="Title"/>
    <w:basedOn w:val="Normal"/>
    <w:next w:val="Normal"/>
    <w:link w:val="TitleChar"/>
    <w:uiPriority w:val="10"/>
    <w:qFormat/>
    <w:rsid w:val="0012319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23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19C"/>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231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19C"/>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2319C"/>
    <w:rPr>
      <w:i/>
      <w:iCs/>
      <w:color w:val="404040" w:themeColor="text1" w:themeTint="BF"/>
    </w:rPr>
  </w:style>
  <w:style w:type="paragraph" w:styleId="ListParagraph">
    <w:name w:val="List Paragraph"/>
    <w:basedOn w:val="Normal"/>
    <w:uiPriority w:val="34"/>
    <w:qFormat/>
    <w:rsid w:val="0012319C"/>
    <w:pPr>
      <w:ind w:left="720"/>
      <w:contextualSpacing/>
    </w:pPr>
    <w:rPr>
      <w:kern w:val="2"/>
      <w14:ligatures w14:val="standardContextual"/>
    </w:rPr>
  </w:style>
  <w:style w:type="character" w:styleId="IntenseEmphasis">
    <w:name w:val="Intense Emphasis"/>
    <w:basedOn w:val="DefaultParagraphFont"/>
    <w:uiPriority w:val="21"/>
    <w:qFormat/>
    <w:rsid w:val="0012319C"/>
    <w:rPr>
      <w:i/>
      <w:iCs/>
      <w:color w:val="0F4761" w:themeColor="accent1" w:themeShade="BF"/>
    </w:rPr>
  </w:style>
  <w:style w:type="paragraph" w:styleId="IntenseQuote">
    <w:name w:val="Intense Quote"/>
    <w:basedOn w:val="Normal"/>
    <w:next w:val="Normal"/>
    <w:link w:val="IntenseQuoteChar"/>
    <w:uiPriority w:val="30"/>
    <w:qFormat/>
    <w:rsid w:val="00123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2319C"/>
    <w:rPr>
      <w:i/>
      <w:iCs/>
      <w:color w:val="0F4761" w:themeColor="accent1" w:themeShade="BF"/>
    </w:rPr>
  </w:style>
  <w:style w:type="character" w:styleId="IntenseReference">
    <w:name w:val="Intense Reference"/>
    <w:basedOn w:val="DefaultParagraphFont"/>
    <w:uiPriority w:val="32"/>
    <w:qFormat/>
    <w:rsid w:val="0012319C"/>
    <w:rPr>
      <w:b/>
      <w:bCs/>
      <w:smallCaps/>
      <w:color w:val="0F4761" w:themeColor="accent1" w:themeShade="BF"/>
      <w:spacing w:val="5"/>
    </w:rPr>
  </w:style>
  <w:style w:type="paragraph" w:styleId="BodyText">
    <w:name w:val="Body Text"/>
    <w:basedOn w:val="Normal"/>
    <w:link w:val="BodyTextChar"/>
    <w:uiPriority w:val="1"/>
    <w:qFormat/>
    <w:rsid w:val="008A4131"/>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A4131"/>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726325"/>
    <w:rPr>
      <w:rFonts w:ascii="Times New Roman" w:hAnsi="Times New Roman" w:cs="Times New Roman"/>
    </w:rPr>
  </w:style>
  <w:style w:type="character" w:styleId="Hyperlink">
    <w:name w:val="Hyperlink"/>
    <w:uiPriority w:val="99"/>
    <w:rsid w:val="007A27C1"/>
    <w:rPr>
      <w:color w:val="0000FF"/>
      <w:u w:val="single"/>
    </w:rPr>
  </w:style>
  <w:style w:type="character" w:styleId="UnresolvedMention">
    <w:name w:val="Unresolved Mention"/>
    <w:basedOn w:val="DefaultParagraphFont"/>
    <w:uiPriority w:val="99"/>
    <w:semiHidden/>
    <w:unhideWhenUsed/>
    <w:rsid w:val="007A27C1"/>
    <w:rPr>
      <w:color w:val="605E5C"/>
      <w:shd w:val="clear" w:color="auto" w:fill="E1DFDD"/>
    </w:rPr>
  </w:style>
  <w:style w:type="character" w:styleId="FollowedHyperlink">
    <w:name w:val="FollowedHyperlink"/>
    <w:basedOn w:val="DefaultParagraphFont"/>
    <w:uiPriority w:val="99"/>
    <w:semiHidden/>
    <w:unhideWhenUsed/>
    <w:rsid w:val="007A27C1"/>
    <w:rPr>
      <w:color w:val="96607D" w:themeColor="followedHyperlink"/>
      <w:u w:val="single"/>
    </w:rPr>
  </w:style>
  <w:style w:type="paragraph" w:styleId="Footer">
    <w:name w:val="footer"/>
    <w:basedOn w:val="Normal"/>
    <w:link w:val="FooterChar"/>
    <w:uiPriority w:val="99"/>
    <w:unhideWhenUsed/>
    <w:rsid w:val="005E77AD"/>
    <w:pPr>
      <w:tabs>
        <w:tab w:val="center" w:pos="4680"/>
        <w:tab w:val="right" w:pos="9360"/>
      </w:tabs>
    </w:pPr>
  </w:style>
  <w:style w:type="character" w:customStyle="1" w:styleId="FooterChar">
    <w:name w:val="Footer Char"/>
    <w:basedOn w:val="DefaultParagraphFont"/>
    <w:link w:val="Footer"/>
    <w:uiPriority w:val="99"/>
    <w:rsid w:val="005E77AD"/>
    <w:rPr>
      <w:kern w:val="0"/>
      <w14:ligatures w14:val="none"/>
    </w:rPr>
  </w:style>
  <w:style w:type="character" w:styleId="PageNumber">
    <w:name w:val="page number"/>
    <w:basedOn w:val="DefaultParagraphFont"/>
    <w:uiPriority w:val="99"/>
    <w:semiHidden/>
    <w:unhideWhenUsed/>
    <w:rsid w:val="005E77AD"/>
  </w:style>
  <w:style w:type="paragraph" w:styleId="Revision">
    <w:name w:val="Revision"/>
    <w:hidden/>
    <w:uiPriority w:val="99"/>
    <w:semiHidden/>
    <w:rsid w:val="00D70907"/>
    <w:rPr>
      <w:kern w:val="0"/>
      <w14:ligatures w14:val="none"/>
    </w:rPr>
  </w:style>
  <w:style w:type="character" w:styleId="CommentReference">
    <w:name w:val="annotation reference"/>
    <w:basedOn w:val="DefaultParagraphFont"/>
    <w:uiPriority w:val="99"/>
    <w:semiHidden/>
    <w:unhideWhenUsed/>
    <w:rsid w:val="00620CD3"/>
    <w:rPr>
      <w:sz w:val="16"/>
      <w:szCs w:val="16"/>
    </w:rPr>
  </w:style>
  <w:style w:type="paragraph" w:styleId="CommentText">
    <w:name w:val="annotation text"/>
    <w:basedOn w:val="Normal"/>
    <w:link w:val="CommentTextChar"/>
    <w:uiPriority w:val="99"/>
    <w:unhideWhenUsed/>
    <w:rsid w:val="00620CD3"/>
    <w:rPr>
      <w:sz w:val="20"/>
      <w:szCs w:val="20"/>
    </w:rPr>
  </w:style>
  <w:style w:type="character" w:customStyle="1" w:styleId="CommentTextChar">
    <w:name w:val="Comment Text Char"/>
    <w:basedOn w:val="DefaultParagraphFont"/>
    <w:link w:val="CommentText"/>
    <w:uiPriority w:val="99"/>
    <w:rsid w:val="00620CD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20CD3"/>
    <w:rPr>
      <w:b/>
      <w:bCs/>
    </w:rPr>
  </w:style>
  <w:style w:type="character" w:customStyle="1" w:styleId="CommentSubjectChar">
    <w:name w:val="Comment Subject Char"/>
    <w:basedOn w:val="CommentTextChar"/>
    <w:link w:val="CommentSubject"/>
    <w:uiPriority w:val="99"/>
    <w:semiHidden/>
    <w:rsid w:val="00620CD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4859">
      <w:bodyDiv w:val="1"/>
      <w:marLeft w:val="0"/>
      <w:marRight w:val="0"/>
      <w:marTop w:val="0"/>
      <w:marBottom w:val="0"/>
      <w:divBdr>
        <w:top w:val="none" w:sz="0" w:space="0" w:color="auto"/>
        <w:left w:val="none" w:sz="0" w:space="0" w:color="auto"/>
        <w:bottom w:val="none" w:sz="0" w:space="0" w:color="auto"/>
        <w:right w:val="none" w:sz="0" w:space="0" w:color="auto"/>
      </w:divBdr>
    </w:div>
    <w:div w:id="218440716">
      <w:bodyDiv w:val="1"/>
      <w:marLeft w:val="0"/>
      <w:marRight w:val="0"/>
      <w:marTop w:val="0"/>
      <w:marBottom w:val="0"/>
      <w:divBdr>
        <w:top w:val="none" w:sz="0" w:space="0" w:color="auto"/>
        <w:left w:val="none" w:sz="0" w:space="0" w:color="auto"/>
        <w:bottom w:val="none" w:sz="0" w:space="0" w:color="auto"/>
        <w:right w:val="none" w:sz="0" w:space="0" w:color="auto"/>
      </w:divBdr>
    </w:div>
    <w:div w:id="633027315">
      <w:bodyDiv w:val="1"/>
      <w:marLeft w:val="0"/>
      <w:marRight w:val="0"/>
      <w:marTop w:val="0"/>
      <w:marBottom w:val="0"/>
      <w:divBdr>
        <w:top w:val="none" w:sz="0" w:space="0" w:color="auto"/>
        <w:left w:val="none" w:sz="0" w:space="0" w:color="auto"/>
        <w:bottom w:val="none" w:sz="0" w:space="0" w:color="auto"/>
        <w:right w:val="none" w:sz="0" w:space="0" w:color="auto"/>
      </w:divBdr>
    </w:div>
    <w:div w:id="740442142">
      <w:bodyDiv w:val="1"/>
      <w:marLeft w:val="0"/>
      <w:marRight w:val="0"/>
      <w:marTop w:val="0"/>
      <w:marBottom w:val="0"/>
      <w:divBdr>
        <w:top w:val="none" w:sz="0" w:space="0" w:color="auto"/>
        <w:left w:val="none" w:sz="0" w:space="0" w:color="auto"/>
        <w:bottom w:val="none" w:sz="0" w:space="0" w:color="auto"/>
        <w:right w:val="none" w:sz="0" w:space="0" w:color="auto"/>
      </w:divBdr>
    </w:div>
    <w:div w:id="1314601660">
      <w:bodyDiv w:val="1"/>
      <w:marLeft w:val="0"/>
      <w:marRight w:val="0"/>
      <w:marTop w:val="0"/>
      <w:marBottom w:val="0"/>
      <w:divBdr>
        <w:top w:val="none" w:sz="0" w:space="0" w:color="auto"/>
        <w:left w:val="none" w:sz="0" w:space="0" w:color="auto"/>
        <w:bottom w:val="none" w:sz="0" w:space="0" w:color="auto"/>
        <w:right w:val="none" w:sz="0" w:space="0" w:color="auto"/>
      </w:divBdr>
    </w:div>
    <w:div w:id="2017612206">
      <w:bodyDiv w:val="1"/>
      <w:marLeft w:val="0"/>
      <w:marRight w:val="0"/>
      <w:marTop w:val="0"/>
      <w:marBottom w:val="0"/>
      <w:divBdr>
        <w:top w:val="none" w:sz="0" w:space="0" w:color="auto"/>
        <w:left w:val="none" w:sz="0" w:space="0" w:color="auto"/>
        <w:bottom w:val="none" w:sz="0" w:space="0" w:color="auto"/>
        <w:right w:val="none" w:sz="0" w:space="0" w:color="auto"/>
      </w:divBdr>
    </w:div>
    <w:div w:id="2103454435">
      <w:bodyDiv w:val="1"/>
      <w:marLeft w:val="0"/>
      <w:marRight w:val="0"/>
      <w:marTop w:val="0"/>
      <w:marBottom w:val="0"/>
      <w:divBdr>
        <w:top w:val="none" w:sz="0" w:space="0" w:color="auto"/>
        <w:left w:val="none" w:sz="0" w:space="0" w:color="auto"/>
        <w:bottom w:val="none" w:sz="0" w:space="0" w:color="auto"/>
        <w:right w:val="none" w:sz="0" w:space="0" w:color="auto"/>
      </w:divBdr>
    </w:div>
    <w:div w:id="213779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gallardo@ucdavis.edu" TargetMode="External"/><Relationship Id="rId13" Type="http://schemas.openxmlformats.org/officeDocument/2006/relationships/hyperlink" Target="mailto:kj4@illinois.edu" TargetMode="External"/><Relationship Id="rId18" Type="http://schemas.openxmlformats.org/officeDocument/2006/relationships/hyperlink" Target="mailto:stephen.spatz@usda.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uediger.hauck@auburn.edu" TargetMode="External"/><Relationship Id="rId12" Type="http://schemas.openxmlformats.org/officeDocument/2006/relationships/hyperlink" Target="mailto:elgazzar@iastate.edu" TargetMode="External"/><Relationship Id="rId17" Type="http://schemas.openxmlformats.org/officeDocument/2006/relationships/hyperlink" Target="mailto:Chang.Lee@usda.gov" TargetMode="External"/><Relationship Id="rId2" Type="http://schemas.openxmlformats.org/officeDocument/2006/relationships/styles" Target="styles.xml"/><Relationship Id="rId16" Type="http://schemas.openxmlformats.org/officeDocument/2006/relationships/hyperlink" Target="mailto:zegpilagos.1@osu.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garcia@uga.edu" TargetMode="External"/><Relationship Id="rId5" Type="http://schemas.openxmlformats.org/officeDocument/2006/relationships/footnotes" Target="footnotes.xml"/><Relationship Id="rId15" Type="http://schemas.openxmlformats.org/officeDocument/2006/relationships/hyperlink" Target="mailto:dreynolds2@unl.edu" TargetMode="External"/><Relationship Id="rId23" Type="http://schemas.openxmlformats.org/officeDocument/2006/relationships/theme" Target="theme/theme1.xml"/><Relationship Id="rId10" Type="http://schemas.openxmlformats.org/officeDocument/2006/relationships/hyperlink" Target="mailto:brannick@udel.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zhar.khan@uconn.edu" TargetMode="External"/><Relationship Id="rId14" Type="http://schemas.openxmlformats.org/officeDocument/2006/relationships/hyperlink" Target="mailto:tllin@purdue.ed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3974</Words>
  <Characters>22654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Maricarmen Garcia</dc:creator>
  <cp:keywords/>
  <dc:description/>
  <cp:lastModifiedBy>Donald Reynolds</cp:lastModifiedBy>
  <cp:revision>2</cp:revision>
  <dcterms:created xsi:type="dcterms:W3CDTF">2025-08-25T17:59:00Z</dcterms:created>
  <dcterms:modified xsi:type="dcterms:W3CDTF">2025-08-25T17:59:00Z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62b45af5-567a-423a-9557-d5153b2b4d71</vt:lpwstr>
  </property>
</Properties>
</file>