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F0E2" w14:textId="3DE4885C" w:rsidR="000F45A0" w:rsidRPr="00D11800" w:rsidRDefault="68C19136" w:rsidP="00D1180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11800">
        <w:rPr>
          <w:rFonts w:eastAsia="Calibri" w:cstheme="minorHAnsi"/>
          <w:b/>
          <w:bCs/>
          <w:sz w:val="24"/>
          <w:szCs w:val="24"/>
        </w:rPr>
        <w:t>NCERA 180 Multistate Hatch Project Annual Meeting</w:t>
      </w:r>
    </w:p>
    <w:p w14:paraId="2FA7B689" w14:textId="6A27C2B0" w:rsidR="000F45A0" w:rsidRPr="00D11800" w:rsidRDefault="00D81BE2" w:rsidP="00D1180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June 10</w:t>
      </w:r>
      <w:r w:rsidR="68C19136" w:rsidRPr="00D11800">
        <w:rPr>
          <w:rFonts w:eastAsia="Calibri" w:cstheme="minorHAnsi"/>
          <w:b/>
          <w:bCs/>
          <w:sz w:val="24"/>
          <w:szCs w:val="24"/>
        </w:rPr>
        <w:t xml:space="preserve">, </w:t>
      </w:r>
      <w:proofErr w:type="gramStart"/>
      <w:r w:rsidR="68C19136" w:rsidRPr="00D11800">
        <w:rPr>
          <w:rFonts w:eastAsia="Calibri" w:cstheme="minorHAnsi"/>
          <w:b/>
          <w:bCs/>
          <w:sz w:val="24"/>
          <w:szCs w:val="24"/>
        </w:rPr>
        <w:t>202</w:t>
      </w:r>
      <w:r>
        <w:rPr>
          <w:rFonts w:eastAsia="Calibri" w:cstheme="minorHAnsi"/>
          <w:b/>
          <w:bCs/>
          <w:sz w:val="24"/>
          <w:szCs w:val="24"/>
        </w:rPr>
        <w:t>5</w:t>
      </w:r>
      <w:proofErr w:type="gramEnd"/>
      <w:r w:rsidR="68C19136" w:rsidRPr="00D11800">
        <w:rPr>
          <w:rFonts w:eastAsia="Calibri" w:cstheme="minorHAnsi"/>
          <w:b/>
          <w:bCs/>
          <w:sz w:val="24"/>
          <w:szCs w:val="24"/>
        </w:rPr>
        <w:t xml:space="preserve"> </w:t>
      </w:r>
      <w:r w:rsidR="007950B4">
        <w:rPr>
          <w:rFonts w:eastAsia="Calibri" w:cstheme="minorHAnsi"/>
          <w:b/>
          <w:bCs/>
          <w:sz w:val="24"/>
          <w:szCs w:val="24"/>
        </w:rPr>
        <w:t>9</w:t>
      </w:r>
      <w:r w:rsidR="68C19136" w:rsidRPr="00D11800">
        <w:rPr>
          <w:rFonts w:eastAsia="Calibri" w:cstheme="minorHAnsi"/>
          <w:b/>
          <w:bCs/>
          <w:sz w:val="24"/>
          <w:szCs w:val="24"/>
        </w:rPr>
        <w:t xml:space="preserve">:00 am </w:t>
      </w:r>
      <w:r>
        <w:rPr>
          <w:rFonts w:eastAsia="Calibri" w:cstheme="minorHAnsi"/>
          <w:b/>
          <w:bCs/>
          <w:sz w:val="24"/>
          <w:szCs w:val="24"/>
        </w:rPr>
        <w:t>C</w:t>
      </w:r>
      <w:r w:rsidR="007950B4">
        <w:rPr>
          <w:rFonts w:eastAsia="Calibri" w:cstheme="minorHAnsi"/>
          <w:b/>
          <w:bCs/>
          <w:sz w:val="24"/>
          <w:szCs w:val="24"/>
        </w:rPr>
        <w:t>D</w:t>
      </w:r>
      <w:r w:rsidR="68C19136" w:rsidRPr="00D11800">
        <w:rPr>
          <w:rFonts w:eastAsia="Calibri" w:cstheme="minorHAnsi"/>
          <w:b/>
          <w:bCs/>
          <w:sz w:val="24"/>
          <w:szCs w:val="24"/>
        </w:rPr>
        <w:t>T</w:t>
      </w:r>
    </w:p>
    <w:p w14:paraId="22D45854" w14:textId="7ACCE08A" w:rsidR="000F45A0" w:rsidRPr="00D11800" w:rsidRDefault="00D81BE2" w:rsidP="00D1180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Brookings, SD </w:t>
      </w:r>
      <w:r w:rsidR="005957F0">
        <w:rPr>
          <w:rFonts w:eastAsia="Calibri" w:cstheme="minorHAnsi"/>
          <w:b/>
          <w:bCs/>
          <w:sz w:val="24"/>
          <w:szCs w:val="24"/>
        </w:rPr>
        <w:t>and Online (</w:t>
      </w:r>
      <w:r>
        <w:rPr>
          <w:rFonts w:eastAsia="Calibri" w:cstheme="minorHAnsi"/>
          <w:b/>
          <w:bCs/>
          <w:sz w:val="24"/>
          <w:szCs w:val="24"/>
        </w:rPr>
        <w:t>Zoom</w:t>
      </w:r>
      <w:r w:rsidR="005957F0">
        <w:rPr>
          <w:rFonts w:eastAsia="Calibri" w:cstheme="minorHAnsi"/>
          <w:b/>
          <w:bCs/>
          <w:sz w:val="24"/>
          <w:szCs w:val="24"/>
        </w:rPr>
        <w:t>)</w:t>
      </w:r>
      <w:r w:rsidR="005957F0" w:rsidRPr="00D11800">
        <w:rPr>
          <w:rFonts w:cstheme="minorHAnsi"/>
          <w:b/>
          <w:bCs/>
          <w:sz w:val="24"/>
          <w:szCs w:val="24"/>
        </w:rPr>
        <w:t xml:space="preserve"> </w:t>
      </w:r>
    </w:p>
    <w:p w14:paraId="6890626F" w14:textId="0AFE78A4" w:rsidR="000F45A0" w:rsidRPr="005302D8" w:rsidRDefault="68C19136" w:rsidP="16651A94">
      <w:pPr>
        <w:spacing w:after="0"/>
        <w:rPr>
          <w:rFonts w:cstheme="minorHAnsi"/>
          <w:sz w:val="24"/>
          <w:szCs w:val="24"/>
        </w:rPr>
      </w:pPr>
      <w:r w:rsidRPr="005302D8">
        <w:rPr>
          <w:rFonts w:eastAsia="Calibri" w:cstheme="minorHAnsi"/>
          <w:sz w:val="24"/>
          <w:szCs w:val="24"/>
        </w:rPr>
        <w:t xml:space="preserve"> </w:t>
      </w:r>
    </w:p>
    <w:p w14:paraId="1A908A58" w14:textId="0C4A5636" w:rsidR="000F45A0" w:rsidRDefault="68C19136" w:rsidP="005957F0">
      <w:pPr>
        <w:pStyle w:val="ListParagraph"/>
        <w:numPr>
          <w:ilvl w:val="0"/>
          <w:numId w:val="13"/>
        </w:numPr>
        <w:spacing w:after="0"/>
        <w:ind w:left="360"/>
        <w:rPr>
          <w:rFonts w:eastAsia="Calibri" w:cstheme="minorHAnsi"/>
          <w:sz w:val="24"/>
          <w:szCs w:val="24"/>
        </w:rPr>
      </w:pPr>
      <w:r w:rsidRPr="005302D8">
        <w:rPr>
          <w:rFonts w:eastAsia="Calibri" w:cstheme="minorHAnsi"/>
          <w:sz w:val="24"/>
          <w:szCs w:val="24"/>
        </w:rPr>
        <w:t xml:space="preserve">Introductions: </w:t>
      </w:r>
      <w:r w:rsidR="005F2798">
        <w:rPr>
          <w:rFonts w:eastAsia="Calibri" w:cstheme="minorHAnsi"/>
          <w:sz w:val="24"/>
          <w:szCs w:val="24"/>
        </w:rPr>
        <w:t xml:space="preserve">Peter Kovacs </w:t>
      </w:r>
      <w:r w:rsidR="007F7908" w:rsidRPr="005302D8">
        <w:rPr>
          <w:rFonts w:eastAsia="Calibri" w:cstheme="minorHAnsi"/>
          <w:sz w:val="24"/>
          <w:szCs w:val="24"/>
        </w:rPr>
        <w:t>called the meeting to order. He welcomed and thanked all the participants for joining today’s meeting</w:t>
      </w:r>
      <w:r w:rsidR="007F7908">
        <w:rPr>
          <w:rFonts w:eastAsia="Calibri" w:cstheme="minorHAnsi"/>
          <w:sz w:val="24"/>
          <w:szCs w:val="24"/>
        </w:rPr>
        <w:t xml:space="preserve">. </w:t>
      </w:r>
      <w:r w:rsidR="00493402">
        <w:rPr>
          <w:rFonts w:eastAsia="Calibri" w:cstheme="minorHAnsi"/>
          <w:sz w:val="24"/>
          <w:szCs w:val="24"/>
        </w:rPr>
        <w:t xml:space="preserve">Dr. John Blanton, Associate Dean for Research and Director of SDSU’s Ag Experiment Stations welcomed the </w:t>
      </w:r>
      <w:del w:id="0" w:author="Czarnecki, Joby" w:date="2025-07-30T15:07:00Z" w16du:dateUtc="2025-07-30T20:07:00Z">
        <w:r w:rsidR="00493402" w:rsidDel="005F76E9">
          <w:rPr>
            <w:rFonts w:eastAsia="Calibri" w:cstheme="minorHAnsi"/>
            <w:sz w:val="24"/>
            <w:szCs w:val="24"/>
          </w:rPr>
          <w:delText>attendees, and</w:delText>
        </w:r>
      </w:del>
      <w:ins w:id="1" w:author="Czarnecki, Joby" w:date="2025-07-30T15:07:00Z" w16du:dateUtc="2025-07-30T20:07:00Z">
        <w:r w:rsidR="005F76E9">
          <w:rPr>
            <w:rFonts w:eastAsia="Calibri" w:cstheme="minorHAnsi"/>
            <w:sz w:val="24"/>
            <w:szCs w:val="24"/>
          </w:rPr>
          <w:t>attendees and</w:t>
        </w:r>
      </w:ins>
      <w:r w:rsidR="00493402">
        <w:rPr>
          <w:rFonts w:eastAsia="Calibri" w:cstheme="minorHAnsi"/>
          <w:sz w:val="24"/>
          <w:szCs w:val="24"/>
        </w:rPr>
        <w:t xml:space="preserve"> provided a brief overview of the College structure and organization. </w:t>
      </w:r>
      <w:r w:rsidR="005F2798">
        <w:rPr>
          <w:rFonts w:eastAsia="Calibri" w:cstheme="minorHAnsi"/>
          <w:sz w:val="24"/>
          <w:szCs w:val="24"/>
        </w:rPr>
        <w:t xml:space="preserve">In-person participants had a chance to tour the Raven Precision </w:t>
      </w:r>
      <w:del w:id="2" w:author="Czarnecki, Joby" w:date="2025-07-30T15:07:00Z" w16du:dateUtc="2025-07-30T20:07:00Z">
        <w:r w:rsidR="005F2798" w:rsidDel="005F76E9">
          <w:rPr>
            <w:rFonts w:eastAsia="Calibri" w:cstheme="minorHAnsi"/>
            <w:sz w:val="24"/>
            <w:szCs w:val="24"/>
          </w:rPr>
          <w:delText>Ag Center, and</w:delText>
        </w:r>
      </w:del>
      <w:ins w:id="3" w:author="Czarnecki, Joby" w:date="2025-07-30T15:07:00Z" w16du:dateUtc="2025-07-30T20:07:00Z">
        <w:r w:rsidR="005F76E9">
          <w:rPr>
            <w:rFonts w:eastAsia="Calibri" w:cstheme="minorHAnsi"/>
            <w:sz w:val="24"/>
            <w:szCs w:val="24"/>
          </w:rPr>
          <w:t>Ag Center and</w:t>
        </w:r>
      </w:ins>
      <w:r w:rsidR="005F2798">
        <w:rPr>
          <w:rFonts w:eastAsia="Calibri" w:cstheme="minorHAnsi"/>
          <w:sz w:val="24"/>
          <w:szCs w:val="24"/>
        </w:rPr>
        <w:t xml:space="preserve"> hear about some of the Precision related work done at SDSU </w:t>
      </w:r>
      <w:r w:rsidR="007F7908" w:rsidRPr="00367022">
        <w:rPr>
          <w:rFonts w:eastAsia="Segoe UI" w:cstheme="minorHAnsi"/>
          <w:color w:val="464646"/>
          <w:sz w:val="24"/>
          <w:szCs w:val="24"/>
        </w:rPr>
        <w:t>on the day before of the NCERA-180 Annual Meeting.</w:t>
      </w:r>
      <w:r w:rsidR="00493402">
        <w:rPr>
          <w:rFonts w:eastAsia="Segoe UI" w:cstheme="minorHAnsi"/>
          <w:color w:val="464646"/>
          <w:sz w:val="24"/>
          <w:szCs w:val="24"/>
        </w:rPr>
        <w:t xml:space="preserve"> </w:t>
      </w:r>
    </w:p>
    <w:p w14:paraId="1B591419" w14:textId="406B462E" w:rsidR="005957F0" w:rsidRDefault="005957F0" w:rsidP="00365293">
      <w:pPr>
        <w:pStyle w:val="ListParagraph"/>
        <w:numPr>
          <w:ilvl w:val="0"/>
          <w:numId w:val="13"/>
        </w:numPr>
        <w:spacing w:before="240" w:after="0"/>
        <w:ind w:left="360"/>
        <w:contextualSpacing w:val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Participants</w:t>
      </w:r>
    </w:p>
    <w:p w14:paraId="1F9F4017" w14:textId="031336C1" w:rsidR="005957F0" w:rsidRPr="00D81BE2" w:rsidRDefault="00D81BE2" w:rsidP="005957F0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 w:rsidRPr="00D81BE2">
        <w:rPr>
          <w:rFonts w:eastAsia="Calibri" w:cstheme="minorHAnsi"/>
          <w:sz w:val="24"/>
          <w:szCs w:val="24"/>
        </w:rPr>
        <w:t>Peter Kovacs, South Dakota State University</w:t>
      </w:r>
      <w:r w:rsidR="00365293" w:rsidRPr="00D81BE2">
        <w:rPr>
          <w:rFonts w:eastAsia="Calibri" w:cstheme="minorHAnsi"/>
          <w:sz w:val="24"/>
          <w:szCs w:val="24"/>
        </w:rPr>
        <w:t xml:space="preserve">, </w:t>
      </w:r>
      <w:r w:rsidR="005957F0" w:rsidRPr="00D81BE2">
        <w:rPr>
          <w:rFonts w:eastAsia="Calibri" w:cstheme="minorHAnsi"/>
          <w:sz w:val="24"/>
          <w:szCs w:val="24"/>
        </w:rPr>
        <w:t>NCERA</w:t>
      </w:r>
      <w:r>
        <w:rPr>
          <w:rFonts w:eastAsia="Calibri" w:cstheme="minorHAnsi"/>
          <w:sz w:val="24"/>
          <w:szCs w:val="24"/>
        </w:rPr>
        <w:t>-</w:t>
      </w:r>
      <w:r w:rsidR="005957F0" w:rsidRPr="00D81BE2">
        <w:rPr>
          <w:rFonts w:eastAsia="Calibri" w:cstheme="minorHAnsi"/>
          <w:sz w:val="24"/>
          <w:szCs w:val="24"/>
        </w:rPr>
        <w:t>180 Chair</w:t>
      </w:r>
    </w:p>
    <w:p w14:paraId="4F93384D" w14:textId="5E2D0D77" w:rsidR="005957F0" w:rsidRPr="005957F0" w:rsidRDefault="00350109" w:rsidP="005957F0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 w:rsidRPr="00350109">
        <w:rPr>
          <w:rFonts w:eastAsia="Calibri" w:cstheme="minorHAnsi"/>
          <w:sz w:val="24"/>
          <w:szCs w:val="24"/>
        </w:rPr>
        <w:t xml:space="preserve">Kasiviswanathan </w:t>
      </w:r>
      <w:r w:rsidR="005957F0" w:rsidRPr="005957F0">
        <w:rPr>
          <w:rFonts w:eastAsia="Calibri" w:cstheme="minorHAnsi"/>
          <w:sz w:val="24"/>
          <w:szCs w:val="24"/>
        </w:rPr>
        <w:t>Muthu Muthukumarappan, South Dakota State University</w:t>
      </w:r>
      <w:r w:rsidR="00365293">
        <w:rPr>
          <w:rFonts w:eastAsia="Calibri" w:cstheme="minorHAnsi"/>
          <w:sz w:val="24"/>
          <w:szCs w:val="24"/>
        </w:rPr>
        <w:t>, NC</w:t>
      </w:r>
      <w:r w:rsidR="005957F0" w:rsidRPr="005957F0">
        <w:rPr>
          <w:rFonts w:eastAsia="Calibri" w:cstheme="minorHAnsi"/>
          <w:sz w:val="24"/>
          <w:szCs w:val="24"/>
        </w:rPr>
        <w:t>ERA 180 Admin Advisor</w:t>
      </w:r>
    </w:p>
    <w:p w14:paraId="6EF0EDE9" w14:textId="1B028B6D" w:rsidR="005957F0" w:rsidRPr="005957F0" w:rsidRDefault="005957F0" w:rsidP="005957F0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 w:rsidRPr="005957F0">
        <w:rPr>
          <w:rFonts w:eastAsia="Calibri" w:cstheme="minorHAnsi"/>
          <w:sz w:val="24"/>
          <w:szCs w:val="24"/>
        </w:rPr>
        <w:t>John Fulton, Ohio State University</w:t>
      </w:r>
    </w:p>
    <w:p w14:paraId="61163FF6" w14:textId="4269A448" w:rsidR="005957F0" w:rsidRDefault="005957F0" w:rsidP="005957F0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 w:rsidRPr="005957F0">
        <w:rPr>
          <w:rFonts w:eastAsia="Calibri" w:cstheme="minorHAnsi"/>
          <w:sz w:val="24"/>
          <w:szCs w:val="24"/>
        </w:rPr>
        <w:t>Rob Proulx, N</w:t>
      </w:r>
      <w:r w:rsidR="00365293">
        <w:rPr>
          <w:rFonts w:eastAsia="Calibri" w:cstheme="minorHAnsi"/>
          <w:sz w:val="24"/>
          <w:szCs w:val="24"/>
        </w:rPr>
        <w:t xml:space="preserve">orth </w:t>
      </w:r>
      <w:r w:rsidRPr="005957F0">
        <w:rPr>
          <w:rFonts w:eastAsia="Calibri" w:cstheme="minorHAnsi"/>
          <w:sz w:val="24"/>
          <w:szCs w:val="24"/>
        </w:rPr>
        <w:t>D</w:t>
      </w:r>
      <w:r w:rsidR="00365293">
        <w:rPr>
          <w:rFonts w:eastAsia="Calibri" w:cstheme="minorHAnsi"/>
          <w:sz w:val="24"/>
          <w:szCs w:val="24"/>
        </w:rPr>
        <w:t xml:space="preserve">akota </w:t>
      </w:r>
      <w:r w:rsidRPr="005957F0">
        <w:rPr>
          <w:rFonts w:eastAsia="Calibri" w:cstheme="minorHAnsi"/>
          <w:sz w:val="24"/>
          <w:szCs w:val="24"/>
        </w:rPr>
        <w:t>S</w:t>
      </w:r>
      <w:r w:rsidR="00365293">
        <w:rPr>
          <w:rFonts w:eastAsia="Calibri" w:cstheme="minorHAnsi"/>
          <w:sz w:val="24"/>
          <w:szCs w:val="24"/>
        </w:rPr>
        <w:t xml:space="preserve">tate </w:t>
      </w:r>
      <w:r w:rsidRPr="005957F0">
        <w:rPr>
          <w:rFonts w:eastAsia="Calibri" w:cstheme="minorHAnsi"/>
          <w:sz w:val="24"/>
          <w:szCs w:val="24"/>
        </w:rPr>
        <w:t>U</w:t>
      </w:r>
      <w:r w:rsidR="00365293">
        <w:rPr>
          <w:rFonts w:eastAsia="Calibri" w:cstheme="minorHAnsi"/>
          <w:sz w:val="24"/>
          <w:szCs w:val="24"/>
        </w:rPr>
        <w:t>niversity</w:t>
      </w:r>
      <w:r w:rsidRPr="005957F0">
        <w:rPr>
          <w:rFonts w:eastAsia="Calibri" w:cstheme="minorHAnsi"/>
          <w:sz w:val="24"/>
          <w:szCs w:val="24"/>
        </w:rPr>
        <w:t xml:space="preserve"> Extension</w:t>
      </w:r>
      <w:ins w:id="4" w:author="Kovacs, Peter" w:date="2025-08-04T20:44:00Z" w16du:dateUtc="2025-08-05T01:44:00Z">
        <w:r w:rsidR="008341CB">
          <w:rPr>
            <w:rFonts w:eastAsia="Calibri" w:cstheme="minorHAnsi"/>
            <w:sz w:val="24"/>
            <w:szCs w:val="24"/>
          </w:rPr>
          <w:t>, NCERA</w:t>
        </w:r>
      </w:ins>
      <w:ins w:id="5" w:author="Kovacs, Peter" w:date="2025-08-04T20:45:00Z" w16du:dateUtc="2025-08-05T01:45:00Z">
        <w:r w:rsidR="008341CB">
          <w:rPr>
            <w:rFonts w:eastAsia="Calibri" w:cstheme="minorHAnsi"/>
            <w:sz w:val="24"/>
            <w:szCs w:val="24"/>
          </w:rPr>
          <w:t>-</w:t>
        </w:r>
      </w:ins>
      <w:ins w:id="6" w:author="Kovacs, Peter" w:date="2025-08-04T20:44:00Z" w16du:dateUtc="2025-08-05T01:44:00Z">
        <w:r w:rsidR="008341CB">
          <w:rPr>
            <w:rFonts w:eastAsia="Calibri" w:cstheme="minorHAnsi"/>
            <w:sz w:val="24"/>
            <w:szCs w:val="24"/>
          </w:rPr>
          <w:t>180 Vice-Chair</w:t>
        </w:r>
      </w:ins>
    </w:p>
    <w:p w14:paraId="02571790" w14:textId="71AD8056" w:rsidR="001D46A5" w:rsidRDefault="001D46A5" w:rsidP="005957F0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Natasha Rayne, University of Wisconsin</w:t>
      </w:r>
    </w:p>
    <w:p w14:paraId="68AB49FC" w14:textId="538A6DF9" w:rsidR="00D11800" w:rsidRDefault="001D46A5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Simerjeet</w:t>
      </w:r>
      <w:proofErr w:type="spellEnd"/>
      <w:r>
        <w:rPr>
          <w:rFonts w:eastAsia="Calibri" w:cstheme="minorHAnsi"/>
          <w:sz w:val="24"/>
          <w:szCs w:val="24"/>
        </w:rPr>
        <w:t xml:space="preserve"> Virk, </w:t>
      </w:r>
      <w:r w:rsidR="00D81BE2">
        <w:rPr>
          <w:rFonts w:eastAsia="Calibri" w:cstheme="minorHAnsi"/>
          <w:sz w:val="24"/>
          <w:szCs w:val="24"/>
        </w:rPr>
        <w:t>Auburn University</w:t>
      </w:r>
    </w:p>
    <w:p w14:paraId="3869BD61" w14:textId="77777777" w:rsidR="00D81BE2" w:rsidRPr="00365293" w:rsidRDefault="00D81BE2" w:rsidP="00D81BE2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Alex Thomasson, Mississippi State University</w:t>
      </w:r>
    </w:p>
    <w:p w14:paraId="0F36E3EF" w14:textId="28CBD726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Won Suk Lee, University of Florida</w:t>
      </w:r>
    </w:p>
    <w:p w14:paraId="1EC9AAF2" w14:textId="40D5B7FA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Glen Reins, University of Georgia</w:t>
      </w:r>
    </w:p>
    <w:p w14:paraId="62013B6C" w14:textId="0E6BEAF0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Guillermo Balboa, University of Nebraska, Lincoln</w:t>
      </w:r>
    </w:p>
    <w:p w14:paraId="4C726610" w14:textId="47E42E36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Nick Uilk, </w:t>
      </w:r>
      <w:r w:rsidRPr="00D81BE2">
        <w:rPr>
          <w:rFonts w:eastAsia="Calibri" w:cstheme="minorHAnsi"/>
          <w:sz w:val="24"/>
          <w:szCs w:val="24"/>
        </w:rPr>
        <w:t>South Dakota State University</w:t>
      </w:r>
    </w:p>
    <w:p w14:paraId="27CF434E" w14:textId="78FD5E4E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Van Kelley, </w:t>
      </w:r>
      <w:r w:rsidRPr="00D81BE2">
        <w:rPr>
          <w:rFonts w:eastAsia="Calibri" w:cstheme="minorHAnsi"/>
          <w:sz w:val="24"/>
          <w:szCs w:val="24"/>
        </w:rPr>
        <w:t>South Dakota State University</w:t>
      </w:r>
    </w:p>
    <w:p w14:paraId="4C43813E" w14:textId="07DE9643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Dharmendra Saraswat, Purdue University</w:t>
      </w:r>
    </w:p>
    <w:p w14:paraId="3ED93447" w14:textId="495FC39C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Abhilash Chandel, Virginia Tech University</w:t>
      </w:r>
    </w:p>
    <w:p w14:paraId="2382A679" w14:textId="68F7664A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Sunoj</w:t>
      </w:r>
      <w:proofErr w:type="spellEnd"/>
      <w:r>
        <w:rPr>
          <w:rFonts w:eastAsia="Calibri" w:cstheme="minorHAnsi"/>
          <w:sz w:val="24"/>
          <w:szCs w:val="24"/>
        </w:rPr>
        <w:t xml:space="preserve"> Shajahan, University of Illinois, Urbana-Champaign</w:t>
      </w:r>
    </w:p>
    <w:p w14:paraId="521FF647" w14:textId="4B57D1A4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Manoj Karkee, Cornell University</w:t>
      </w:r>
    </w:p>
    <w:p w14:paraId="705A811A" w14:textId="7BB7C6F5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Rupak Karn, North Dakota State University, Carrington Research Extension Center</w:t>
      </w:r>
    </w:p>
    <w:p w14:paraId="125B1F49" w14:textId="274A687C" w:rsidR="00D81BE2" w:rsidRDefault="00D81BE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Jennifer Lachowiec, Montana State University (online)</w:t>
      </w:r>
    </w:p>
    <w:p w14:paraId="3177C2AC" w14:textId="74945819" w:rsidR="00493402" w:rsidRDefault="0049340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Amire Verdi, University of California, Riverside</w:t>
      </w:r>
    </w:p>
    <w:p w14:paraId="21C19FA7" w14:textId="0745337A" w:rsidR="00493402" w:rsidRDefault="00493402" w:rsidP="00365293">
      <w:pPr>
        <w:pStyle w:val="ListParagraph"/>
        <w:numPr>
          <w:ilvl w:val="0"/>
          <w:numId w:val="14"/>
        </w:num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Mahendra Bhandari, Texas A&amp;M</w:t>
      </w:r>
    </w:p>
    <w:p w14:paraId="42AC72A2" w14:textId="02D6A88A" w:rsidR="000F45A0" w:rsidRPr="00365293" w:rsidRDefault="00365293" w:rsidP="00365293">
      <w:pPr>
        <w:pStyle w:val="ListParagraph"/>
        <w:numPr>
          <w:ilvl w:val="0"/>
          <w:numId w:val="13"/>
        </w:numPr>
        <w:spacing w:before="240" w:after="0"/>
        <w:ind w:left="360"/>
        <w:contextualSpacing w:val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General Discussion</w:t>
      </w:r>
      <w:r w:rsidR="005E4731">
        <w:rPr>
          <w:rFonts w:eastAsia="Calibri" w:cstheme="minorHAnsi"/>
          <w:sz w:val="24"/>
          <w:szCs w:val="24"/>
        </w:rPr>
        <w:t xml:space="preserve"> and Collaboration Reports</w:t>
      </w:r>
    </w:p>
    <w:p w14:paraId="299B4605" w14:textId="1D454858" w:rsidR="007F7908" w:rsidRPr="007F7908" w:rsidRDefault="00350109" w:rsidP="007F7908">
      <w:pPr>
        <w:spacing w:before="240" w:after="0"/>
        <w:rPr>
          <w:rFonts w:eastAsia="Segoe UI" w:cstheme="minorHAnsi"/>
          <w:sz w:val="24"/>
          <w:szCs w:val="24"/>
        </w:rPr>
      </w:pPr>
      <w:r w:rsidRPr="00350109">
        <w:rPr>
          <w:rFonts w:eastAsia="Calibri" w:cstheme="minorHAnsi"/>
          <w:sz w:val="24"/>
          <w:szCs w:val="24"/>
        </w:rPr>
        <w:t xml:space="preserve">Kasiviswanathan </w:t>
      </w:r>
      <w:r w:rsidRPr="005957F0">
        <w:rPr>
          <w:rFonts w:eastAsia="Calibri" w:cstheme="minorHAnsi"/>
          <w:sz w:val="24"/>
          <w:szCs w:val="24"/>
        </w:rPr>
        <w:t>Muthukumarappan</w:t>
      </w:r>
      <w:r w:rsidR="007F7908" w:rsidRPr="007F7908">
        <w:rPr>
          <w:rFonts w:eastAsia="Segoe UI" w:cstheme="minorHAnsi"/>
          <w:sz w:val="24"/>
          <w:szCs w:val="24"/>
        </w:rPr>
        <w:t xml:space="preserve">, who serves as the administrative advisor, </w:t>
      </w:r>
      <w:r w:rsidR="00575308">
        <w:rPr>
          <w:rFonts w:eastAsia="Segoe UI" w:cstheme="minorHAnsi"/>
          <w:sz w:val="24"/>
          <w:szCs w:val="24"/>
        </w:rPr>
        <w:t>gave an update on the administrative side of the group (also on behalf of Christina Hamilton)</w:t>
      </w:r>
      <w:r w:rsidR="007F7908" w:rsidRPr="007F7908">
        <w:rPr>
          <w:rFonts w:eastAsia="Segoe UI" w:cstheme="minorHAnsi"/>
          <w:sz w:val="24"/>
          <w:szCs w:val="24"/>
        </w:rPr>
        <w:t>. Dr. Muthu reminded participants that the multi-state projects are</w:t>
      </w:r>
      <w:ins w:id="7" w:author="Czarnecki, Joby" w:date="2025-07-30T15:08:00Z" w16du:dateUtc="2025-07-30T20:08:00Z">
        <w:r w:rsidR="005F76E9">
          <w:rPr>
            <w:rFonts w:eastAsia="Segoe UI" w:cstheme="minorHAnsi"/>
            <w:sz w:val="24"/>
            <w:szCs w:val="24"/>
          </w:rPr>
          <w:t xml:space="preserve"> intended</w:t>
        </w:r>
      </w:ins>
      <w:r w:rsidR="007F7908" w:rsidRPr="007F7908">
        <w:rPr>
          <w:rFonts w:eastAsia="Segoe UI" w:cstheme="minorHAnsi"/>
          <w:sz w:val="24"/>
          <w:szCs w:val="24"/>
        </w:rPr>
        <w:t xml:space="preserve"> to make </w:t>
      </w:r>
      <w:r w:rsidR="00D6174F" w:rsidRPr="007F7908">
        <w:rPr>
          <w:rFonts w:eastAsia="Segoe UI" w:cstheme="minorHAnsi"/>
          <w:sz w:val="24"/>
          <w:szCs w:val="24"/>
        </w:rPr>
        <w:t>a difference</w:t>
      </w:r>
      <w:r w:rsidR="007F7908" w:rsidRPr="007F7908">
        <w:rPr>
          <w:rFonts w:eastAsia="Segoe UI" w:cstheme="minorHAnsi"/>
          <w:sz w:val="24"/>
          <w:szCs w:val="24"/>
        </w:rPr>
        <w:t xml:space="preserve">. </w:t>
      </w:r>
      <w:r w:rsidR="00575308">
        <w:rPr>
          <w:rFonts w:eastAsia="Segoe UI" w:cstheme="minorHAnsi"/>
          <w:sz w:val="24"/>
          <w:szCs w:val="24"/>
        </w:rPr>
        <w:t xml:space="preserve">The NCERA name has been updated to Ag Innovation NC. NCERA 180’s midterm review was </w:t>
      </w:r>
      <w:r w:rsidR="00575308">
        <w:rPr>
          <w:rFonts w:eastAsia="Segoe UI" w:cstheme="minorHAnsi"/>
          <w:sz w:val="24"/>
          <w:szCs w:val="24"/>
        </w:rPr>
        <w:lastRenderedPageBreak/>
        <w:t>favorable</w:t>
      </w:r>
      <w:ins w:id="8" w:author="Czarnecki, Joby" w:date="2025-07-30T15:08:00Z" w16du:dateUtc="2025-07-30T20:08:00Z">
        <w:r w:rsidR="005F76E9">
          <w:rPr>
            <w:rFonts w:eastAsia="Segoe UI" w:cstheme="minorHAnsi"/>
            <w:sz w:val="24"/>
            <w:szCs w:val="24"/>
          </w:rPr>
          <w:t>. A</w:t>
        </w:r>
      </w:ins>
      <w:r w:rsidR="00575308">
        <w:rPr>
          <w:rFonts w:eastAsia="Segoe UI" w:cstheme="minorHAnsi"/>
          <w:sz w:val="24"/>
          <w:szCs w:val="24"/>
        </w:rPr>
        <w:t xml:space="preserve"> review</w:t>
      </w:r>
      <w:ins w:id="9" w:author="Czarnecki, Joby" w:date="2025-07-30T15:08:00Z" w16du:dateUtc="2025-07-30T20:08:00Z">
        <w:r w:rsidR="005F76E9">
          <w:rPr>
            <w:rFonts w:eastAsia="Segoe UI" w:cstheme="minorHAnsi"/>
            <w:sz w:val="24"/>
            <w:szCs w:val="24"/>
          </w:rPr>
          <w:t>er</w:t>
        </w:r>
      </w:ins>
      <w:r w:rsidR="00575308">
        <w:rPr>
          <w:rFonts w:eastAsia="Segoe UI" w:cstheme="minorHAnsi"/>
          <w:sz w:val="24"/>
          <w:szCs w:val="24"/>
        </w:rPr>
        <w:t xml:space="preserve"> suggested a potential merger between the S-1069 and Ag Innovation NC 180 groups. Discussion </w:t>
      </w:r>
      <w:ins w:id="10" w:author="Czarnecki, Joby" w:date="2025-07-30T15:08:00Z" w16du:dateUtc="2025-07-30T20:08:00Z">
        <w:r w:rsidR="005F76E9">
          <w:rPr>
            <w:rFonts w:eastAsia="Segoe UI" w:cstheme="minorHAnsi"/>
            <w:sz w:val="24"/>
            <w:szCs w:val="24"/>
          </w:rPr>
          <w:t xml:space="preserve">that followed brought forth </w:t>
        </w:r>
      </w:ins>
      <w:del w:id="11" w:author="Czarnecki, Joby" w:date="2025-07-30T15:08:00Z" w16du:dateUtc="2025-07-30T20:08:00Z">
        <w:r w:rsidR="00575308" w:rsidDel="005F76E9">
          <w:rPr>
            <w:rFonts w:eastAsia="Segoe UI" w:cstheme="minorHAnsi"/>
            <w:sz w:val="24"/>
            <w:szCs w:val="24"/>
          </w:rPr>
          <w:delText xml:space="preserve">started that would raise </w:delText>
        </w:r>
      </w:del>
      <w:r w:rsidR="00575308">
        <w:rPr>
          <w:rFonts w:eastAsia="Segoe UI" w:cstheme="minorHAnsi"/>
          <w:sz w:val="24"/>
          <w:szCs w:val="24"/>
        </w:rPr>
        <w:t>concern</w:t>
      </w:r>
      <w:ins w:id="12" w:author="Czarnecki, Joby" w:date="2025-07-30T15:08:00Z" w16du:dateUtc="2025-07-30T20:08:00Z">
        <w:r w:rsidR="005F76E9">
          <w:rPr>
            <w:rFonts w:eastAsia="Segoe UI" w:cstheme="minorHAnsi"/>
            <w:sz w:val="24"/>
            <w:szCs w:val="24"/>
          </w:rPr>
          <w:t>s</w:t>
        </w:r>
      </w:ins>
      <w:r w:rsidR="00575308">
        <w:rPr>
          <w:rFonts w:eastAsia="Segoe UI" w:cstheme="minorHAnsi"/>
          <w:sz w:val="24"/>
          <w:szCs w:val="24"/>
        </w:rPr>
        <w:t xml:space="preserve"> about losing some members and </w:t>
      </w:r>
      <w:ins w:id="13" w:author="Czarnecki, Joby" w:date="2025-07-30T15:08:00Z" w16du:dateUtc="2025-07-30T20:08:00Z">
        <w:r w:rsidR="005F76E9">
          <w:rPr>
            <w:rFonts w:eastAsia="Segoe UI" w:cstheme="minorHAnsi"/>
            <w:sz w:val="24"/>
            <w:szCs w:val="24"/>
          </w:rPr>
          <w:t>d</w:t>
        </w:r>
      </w:ins>
      <w:ins w:id="14" w:author="Czarnecki, Joby" w:date="2025-07-30T15:09:00Z" w16du:dateUtc="2025-07-30T20:09:00Z">
        <w:r w:rsidR="005F76E9">
          <w:rPr>
            <w:rFonts w:eastAsia="Segoe UI" w:cstheme="minorHAnsi"/>
            <w:sz w:val="24"/>
            <w:szCs w:val="24"/>
          </w:rPr>
          <w:t>i</w:t>
        </w:r>
      </w:ins>
      <w:ins w:id="15" w:author="Czarnecki, Joby" w:date="2025-07-30T15:08:00Z" w16du:dateUtc="2025-07-30T20:08:00Z">
        <w:r w:rsidR="005F76E9">
          <w:rPr>
            <w:rFonts w:eastAsia="Segoe UI" w:cstheme="minorHAnsi"/>
            <w:sz w:val="24"/>
            <w:szCs w:val="24"/>
          </w:rPr>
          <w:t>l</w:t>
        </w:r>
      </w:ins>
      <w:ins w:id="16" w:author="Czarnecki, Joby" w:date="2025-07-30T15:09:00Z" w16du:dateUtc="2025-07-30T20:09:00Z">
        <w:r w:rsidR="005F76E9">
          <w:rPr>
            <w:rFonts w:eastAsia="Segoe UI" w:cstheme="minorHAnsi"/>
            <w:sz w:val="24"/>
            <w:szCs w:val="24"/>
          </w:rPr>
          <w:t>u</w:t>
        </w:r>
      </w:ins>
      <w:ins w:id="17" w:author="Czarnecki, Joby" w:date="2025-07-30T15:08:00Z" w16du:dateUtc="2025-07-30T20:08:00Z">
        <w:r w:rsidR="005F76E9">
          <w:rPr>
            <w:rFonts w:eastAsia="Segoe UI" w:cstheme="minorHAnsi"/>
            <w:sz w:val="24"/>
            <w:szCs w:val="24"/>
          </w:rPr>
          <w:t xml:space="preserve">ting the </w:t>
        </w:r>
      </w:ins>
      <w:r w:rsidR="00575308">
        <w:rPr>
          <w:rFonts w:eastAsia="Segoe UI" w:cstheme="minorHAnsi"/>
          <w:sz w:val="24"/>
          <w:szCs w:val="24"/>
        </w:rPr>
        <w:t xml:space="preserve">research focus from each group. </w:t>
      </w:r>
      <w:ins w:id="18" w:author="Czarnecki, Joby" w:date="2025-07-30T15:09:00Z" w16du:dateUtc="2025-07-30T20:09:00Z">
        <w:r w:rsidR="005F76E9">
          <w:rPr>
            <w:rFonts w:eastAsia="Segoe UI" w:cstheme="minorHAnsi"/>
            <w:sz w:val="24"/>
            <w:szCs w:val="24"/>
          </w:rPr>
          <w:t xml:space="preserve">Dr. </w:t>
        </w:r>
      </w:ins>
      <w:r w:rsidR="00575308" w:rsidRPr="005957F0">
        <w:rPr>
          <w:rFonts w:eastAsia="Calibri" w:cstheme="minorHAnsi"/>
          <w:sz w:val="24"/>
          <w:szCs w:val="24"/>
        </w:rPr>
        <w:t>Muthu</w:t>
      </w:r>
      <w:del w:id="19" w:author="Czarnecki, Joby" w:date="2025-07-30T15:09:00Z" w16du:dateUtc="2025-07-30T20:09:00Z">
        <w:r w:rsidR="00575308" w:rsidRPr="005957F0" w:rsidDel="005F76E9">
          <w:rPr>
            <w:rFonts w:eastAsia="Calibri" w:cstheme="minorHAnsi"/>
            <w:sz w:val="24"/>
            <w:szCs w:val="24"/>
          </w:rPr>
          <w:delText>kumarappan</w:delText>
        </w:r>
        <w:r w:rsidR="00575308" w:rsidDel="005F76E9">
          <w:rPr>
            <w:rFonts w:eastAsia="Calibri" w:cstheme="minorHAnsi"/>
            <w:sz w:val="24"/>
            <w:szCs w:val="24"/>
          </w:rPr>
          <w:delText xml:space="preserve"> </w:delText>
        </w:r>
      </w:del>
      <w:ins w:id="20" w:author="Czarnecki, Joby" w:date="2025-07-30T15:09:00Z" w16du:dateUtc="2025-07-30T20:09:00Z">
        <w:r w:rsidR="005F76E9">
          <w:rPr>
            <w:rFonts w:eastAsia="Calibri" w:cstheme="minorHAnsi"/>
            <w:sz w:val="24"/>
            <w:szCs w:val="24"/>
          </w:rPr>
          <w:t xml:space="preserve"> </w:t>
        </w:r>
      </w:ins>
      <w:r w:rsidR="00575308">
        <w:rPr>
          <w:rFonts w:eastAsia="Calibri" w:cstheme="minorHAnsi"/>
          <w:sz w:val="24"/>
          <w:szCs w:val="24"/>
        </w:rPr>
        <w:t xml:space="preserve">recommended keeping the groups’ </w:t>
      </w:r>
      <w:del w:id="21" w:author="Czarnecki, Joby" w:date="2025-07-30T15:09:00Z" w16du:dateUtc="2025-07-30T20:09:00Z">
        <w:r w:rsidR="00575308" w:rsidDel="005F76E9">
          <w:rPr>
            <w:rFonts w:eastAsia="Calibri" w:cstheme="minorHAnsi"/>
            <w:sz w:val="24"/>
            <w:szCs w:val="24"/>
          </w:rPr>
          <w:delText>stand alone</w:delText>
        </w:r>
      </w:del>
      <w:ins w:id="22" w:author="Czarnecki, Joby" w:date="2025-07-30T15:09:00Z" w16du:dateUtc="2025-07-30T20:09:00Z">
        <w:r w:rsidR="005F76E9">
          <w:rPr>
            <w:rFonts w:eastAsia="Calibri" w:cstheme="minorHAnsi"/>
            <w:sz w:val="24"/>
            <w:szCs w:val="24"/>
          </w:rPr>
          <w:t>stand-alone</w:t>
        </w:r>
      </w:ins>
      <w:r w:rsidR="00575308">
        <w:rPr>
          <w:rFonts w:eastAsia="Calibri" w:cstheme="minorHAnsi"/>
          <w:sz w:val="24"/>
          <w:szCs w:val="24"/>
        </w:rPr>
        <w:t xml:space="preserve"> structure but look</w:t>
      </w:r>
      <w:ins w:id="23" w:author="Czarnecki, Joby" w:date="2025-07-30T15:09:00Z" w16du:dateUtc="2025-07-30T20:09:00Z">
        <w:r w:rsidR="005F76E9">
          <w:rPr>
            <w:rFonts w:eastAsia="Calibri" w:cstheme="minorHAnsi"/>
            <w:sz w:val="24"/>
            <w:szCs w:val="24"/>
          </w:rPr>
          <w:t>ing</w:t>
        </w:r>
      </w:ins>
      <w:r w:rsidR="00575308">
        <w:rPr>
          <w:rFonts w:eastAsia="Calibri" w:cstheme="minorHAnsi"/>
          <w:sz w:val="24"/>
          <w:szCs w:val="24"/>
        </w:rPr>
        <w:t xml:space="preserve"> for opportunities to co-host meetings and facilitate collaborations between the </w:t>
      </w:r>
      <w:ins w:id="24" w:author="Czarnecki, Joby" w:date="2025-07-30T15:09:00Z" w16du:dateUtc="2025-07-30T20:09:00Z">
        <w:r w:rsidR="005F76E9">
          <w:rPr>
            <w:rFonts w:eastAsia="Calibri" w:cstheme="minorHAnsi"/>
            <w:sz w:val="24"/>
            <w:szCs w:val="24"/>
          </w:rPr>
          <w:t xml:space="preserve">two </w:t>
        </w:r>
      </w:ins>
      <w:r w:rsidR="00575308">
        <w:rPr>
          <w:rFonts w:eastAsia="Calibri" w:cstheme="minorHAnsi"/>
          <w:sz w:val="24"/>
          <w:szCs w:val="24"/>
        </w:rPr>
        <w:t xml:space="preserve">groups. </w:t>
      </w:r>
      <w:ins w:id="25" w:author="Czarnecki, Joby" w:date="2025-07-30T15:09:00Z" w16du:dateUtc="2025-07-30T20:09:00Z">
        <w:r w:rsidR="005F76E9">
          <w:rPr>
            <w:rFonts w:eastAsia="Calibri" w:cstheme="minorHAnsi"/>
            <w:sz w:val="24"/>
            <w:szCs w:val="24"/>
          </w:rPr>
          <w:t xml:space="preserve">The </w:t>
        </w:r>
      </w:ins>
      <w:r w:rsidR="00575308">
        <w:rPr>
          <w:rFonts w:eastAsia="Segoe UI" w:cstheme="minorHAnsi"/>
          <w:sz w:val="24"/>
          <w:szCs w:val="24"/>
        </w:rPr>
        <w:t>Ag Innovation NC 180 group</w:t>
      </w:r>
      <w:ins w:id="26" w:author="Czarnecki, Joby" w:date="2025-07-30T15:10:00Z" w16du:dateUtc="2025-07-30T20:10:00Z">
        <w:r w:rsidR="005F76E9">
          <w:rPr>
            <w:rFonts w:eastAsia="Segoe UI" w:cstheme="minorHAnsi"/>
            <w:sz w:val="24"/>
            <w:szCs w:val="24"/>
          </w:rPr>
          <w:t>’s</w:t>
        </w:r>
      </w:ins>
      <w:r w:rsidR="00575308">
        <w:rPr>
          <w:rFonts w:eastAsia="Segoe UI" w:cstheme="minorHAnsi"/>
          <w:sz w:val="24"/>
          <w:szCs w:val="24"/>
        </w:rPr>
        <w:t xml:space="preserve"> current cycle will expire on 9/30/2027. The first draft of </w:t>
      </w:r>
      <w:ins w:id="27" w:author="Czarnecki, Joby" w:date="2025-07-30T15:10:00Z" w16du:dateUtc="2025-07-30T20:10:00Z">
        <w:r w:rsidR="005F76E9">
          <w:rPr>
            <w:rFonts w:eastAsia="Segoe UI" w:cstheme="minorHAnsi"/>
            <w:sz w:val="24"/>
            <w:szCs w:val="24"/>
          </w:rPr>
          <w:t xml:space="preserve">the </w:t>
        </w:r>
      </w:ins>
      <w:r w:rsidR="00575308">
        <w:rPr>
          <w:rFonts w:eastAsia="Segoe UI" w:cstheme="minorHAnsi"/>
          <w:sz w:val="24"/>
          <w:szCs w:val="24"/>
        </w:rPr>
        <w:t xml:space="preserve">renewal proposal is due by 9/15/2026 and </w:t>
      </w:r>
      <w:ins w:id="28" w:author="Czarnecki, Joby" w:date="2025-07-30T15:10:00Z" w16du:dateUtc="2025-07-30T20:10:00Z">
        <w:r w:rsidR="005F76E9">
          <w:rPr>
            <w:rFonts w:eastAsia="Segoe UI" w:cstheme="minorHAnsi"/>
            <w:sz w:val="24"/>
            <w:szCs w:val="24"/>
          </w:rPr>
          <w:t xml:space="preserve">a </w:t>
        </w:r>
      </w:ins>
      <w:r w:rsidR="00575308">
        <w:rPr>
          <w:rFonts w:eastAsia="Segoe UI" w:cstheme="minorHAnsi"/>
          <w:sz w:val="24"/>
          <w:szCs w:val="24"/>
        </w:rPr>
        <w:t xml:space="preserve">full proposal is due to NIMSS by no later than 12/1/2026. </w:t>
      </w:r>
      <w:ins w:id="29" w:author="Czarnecki, Joby" w:date="2025-07-30T15:10:00Z" w16du:dateUtc="2025-07-30T20:10:00Z">
        <w:r w:rsidR="005F76E9">
          <w:rPr>
            <w:rFonts w:eastAsia="Segoe UI" w:cstheme="minorHAnsi"/>
            <w:sz w:val="24"/>
            <w:szCs w:val="24"/>
          </w:rPr>
          <w:t xml:space="preserve">The </w:t>
        </w:r>
      </w:ins>
      <w:del w:id="30" w:author="Czarnecki, Joby" w:date="2025-07-30T15:10:00Z" w16du:dateUtc="2025-07-30T20:10:00Z">
        <w:r w:rsidR="00575308" w:rsidRPr="00575308" w:rsidDel="005F76E9">
          <w:rPr>
            <w:rFonts w:eastAsia="Segoe UI" w:cstheme="minorHAnsi"/>
            <w:sz w:val="24"/>
            <w:szCs w:val="24"/>
          </w:rPr>
          <w:delText>A</w:delText>
        </w:r>
      </w:del>
      <w:ins w:id="31" w:author="Czarnecki, Joby" w:date="2025-07-30T15:10:00Z" w16du:dateUtc="2025-07-30T20:10:00Z">
        <w:r w:rsidR="005F76E9">
          <w:rPr>
            <w:rFonts w:eastAsia="Segoe UI" w:cstheme="minorHAnsi"/>
            <w:sz w:val="24"/>
            <w:szCs w:val="24"/>
          </w:rPr>
          <w:t>a</w:t>
        </w:r>
      </w:ins>
      <w:r w:rsidR="00575308" w:rsidRPr="00575308">
        <w:rPr>
          <w:rFonts w:eastAsia="Segoe UI" w:cstheme="minorHAnsi"/>
          <w:sz w:val="24"/>
          <w:szCs w:val="24"/>
        </w:rPr>
        <w:t>nnual report for 2025 will be due 8/10 and should be concise and multistate/collaborative in focus,</w:t>
      </w:r>
      <w:ins w:id="32" w:author="Czarnecki, Joby" w:date="2025-07-30T15:10:00Z" w16du:dateUtc="2025-07-30T20:10:00Z">
        <w:r w:rsidR="005F76E9">
          <w:rPr>
            <w:rFonts w:eastAsia="Segoe UI" w:cstheme="minorHAnsi"/>
            <w:sz w:val="24"/>
            <w:szCs w:val="24"/>
          </w:rPr>
          <w:t xml:space="preserve"> with </w:t>
        </w:r>
      </w:ins>
      <w:del w:id="33" w:author="Czarnecki, Joby" w:date="2025-07-30T15:10:00Z" w16du:dateUtc="2025-07-30T20:10:00Z">
        <w:r w:rsidR="00575308" w:rsidRPr="00575308" w:rsidDel="005F76E9">
          <w:rPr>
            <w:rFonts w:eastAsia="Segoe UI" w:cstheme="minorHAnsi"/>
            <w:sz w:val="24"/>
            <w:szCs w:val="24"/>
          </w:rPr>
          <w:delText xml:space="preserve"> </w:delText>
        </w:r>
      </w:del>
      <w:r w:rsidR="00575308" w:rsidRPr="00575308">
        <w:rPr>
          <w:rFonts w:eastAsia="Segoe UI" w:cstheme="minorHAnsi"/>
          <w:sz w:val="24"/>
          <w:szCs w:val="24"/>
        </w:rPr>
        <w:t>no lists of station reports.</w:t>
      </w:r>
    </w:p>
    <w:p w14:paraId="066FAB94" w14:textId="50A88901" w:rsidR="007F7908" w:rsidRPr="007F7908" w:rsidDel="005F76E9" w:rsidRDefault="007F7908" w:rsidP="007F7908">
      <w:pPr>
        <w:pStyle w:val="ListParagraph"/>
        <w:spacing w:before="240" w:after="0"/>
        <w:rPr>
          <w:del w:id="34" w:author="Czarnecki, Joby" w:date="2025-07-30T15:10:00Z" w16du:dateUtc="2025-07-30T20:10:00Z"/>
          <w:rFonts w:eastAsia="Segoe UI" w:cstheme="minorHAnsi"/>
          <w:sz w:val="24"/>
          <w:szCs w:val="24"/>
        </w:rPr>
      </w:pPr>
    </w:p>
    <w:p w14:paraId="545BE2BD" w14:textId="77777777" w:rsidR="005F76E9" w:rsidRDefault="005F76E9" w:rsidP="007D02E3">
      <w:pPr>
        <w:spacing w:after="0"/>
        <w:rPr>
          <w:ins w:id="35" w:author="Czarnecki, Joby" w:date="2025-07-30T15:10:00Z" w16du:dateUtc="2025-07-30T20:10:00Z"/>
          <w:rFonts w:eastAsia="Segoe UI" w:cstheme="minorHAnsi"/>
          <w:sz w:val="24"/>
          <w:szCs w:val="24"/>
        </w:rPr>
      </w:pPr>
    </w:p>
    <w:p w14:paraId="3FC77167" w14:textId="6056802A" w:rsidR="00EA2D53" w:rsidRDefault="005F76E9" w:rsidP="007D02E3">
      <w:pPr>
        <w:spacing w:after="0"/>
        <w:rPr>
          <w:rFonts w:eastAsia="Segoe UI" w:cstheme="minorHAnsi"/>
          <w:sz w:val="24"/>
          <w:szCs w:val="24"/>
        </w:rPr>
      </w:pPr>
      <w:ins w:id="36" w:author="Czarnecki, Joby" w:date="2025-07-30T15:10:00Z" w16du:dateUtc="2025-07-30T20:10:00Z">
        <w:r>
          <w:rPr>
            <w:rFonts w:eastAsia="Segoe UI" w:cstheme="minorHAnsi"/>
            <w:sz w:val="24"/>
            <w:szCs w:val="24"/>
          </w:rPr>
          <w:t xml:space="preserve">Dr. </w:t>
        </w:r>
      </w:ins>
      <w:r w:rsidR="007F7908" w:rsidRPr="007F7908">
        <w:rPr>
          <w:rFonts w:eastAsia="Segoe UI" w:cstheme="minorHAnsi"/>
          <w:sz w:val="24"/>
          <w:szCs w:val="24"/>
        </w:rPr>
        <w:t xml:space="preserve">John Fulton gave an update </w:t>
      </w:r>
      <w:r w:rsidR="00C14915">
        <w:rPr>
          <w:rFonts w:eastAsia="Segoe UI" w:cstheme="minorHAnsi"/>
          <w:sz w:val="24"/>
          <w:szCs w:val="24"/>
        </w:rPr>
        <w:t xml:space="preserve">from the </w:t>
      </w:r>
      <w:r w:rsidR="007F7908" w:rsidRPr="007F7908">
        <w:rPr>
          <w:rFonts w:eastAsia="Segoe UI" w:cstheme="minorHAnsi"/>
          <w:sz w:val="24"/>
          <w:szCs w:val="24"/>
        </w:rPr>
        <w:t xml:space="preserve">International </w:t>
      </w:r>
      <w:r w:rsidR="00C14915">
        <w:rPr>
          <w:rFonts w:eastAsia="Segoe UI" w:cstheme="minorHAnsi"/>
          <w:sz w:val="24"/>
          <w:szCs w:val="24"/>
        </w:rPr>
        <w:t xml:space="preserve">Society </w:t>
      </w:r>
      <w:r w:rsidR="007F7908" w:rsidRPr="007F7908">
        <w:rPr>
          <w:rFonts w:eastAsia="Segoe UI" w:cstheme="minorHAnsi"/>
          <w:sz w:val="24"/>
          <w:szCs w:val="24"/>
        </w:rPr>
        <w:t>o</w:t>
      </w:r>
      <w:r w:rsidR="00C14915">
        <w:rPr>
          <w:rFonts w:eastAsia="Segoe UI" w:cstheme="minorHAnsi"/>
          <w:sz w:val="24"/>
          <w:szCs w:val="24"/>
        </w:rPr>
        <w:t>f</w:t>
      </w:r>
      <w:r w:rsidR="007F7908" w:rsidRPr="007F7908">
        <w:rPr>
          <w:rFonts w:eastAsia="Segoe UI" w:cstheme="minorHAnsi"/>
          <w:sz w:val="24"/>
          <w:szCs w:val="24"/>
        </w:rPr>
        <w:t xml:space="preserve"> Precision Agriculture</w:t>
      </w:r>
      <w:r w:rsidR="00C14915">
        <w:rPr>
          <w:rFonts w:eastAsia="Segoe UI" w:cstheme="minorHAnsi"/>
          <w:sz w:val="24"/>
          <w:szCs w:val="24"/>
        </w:rPr>
        <w:t>. The Society has a new leadership</w:t>
      </w:r>
      <w:r w:rsidR="00E34919">
        <w:rPr>
          <w:rFonts w:eastAsia="Segoe UI" w:cstheme="minorHAnsi"/>
          <w:sz w:val="24"/>
          <w:szCs w:val="24"/>
        </w:rPr>
        <w:t xml:space="preserve"> with strong financial state</w:t>
      </w:r>
      <w:r w:rsidR="00C14915">
        <w:rPr>
          <w:rFonts w:eastAsia="Segoe UI" w:cstheme="minorHAnsi"/>
          <w:sz w:val="24"/>
          <w:szCs w:val="24"/>
        </w:rPr>
        <w:t>. The mission is to advance the science of precision agriculture globally</w:t>
      </w:r>
      <w:r w:rsidR="00E34919">
        <w:rPr>
          <w:rFonts w:eastAsia="Segoe UI" w:cstheme="minorHAnsi"/>
          <w:sz w:val="24"/>
          <w:szCs w:val="24"/>
        </w:rPr>
        <w:t xml:space="preserve">. There is an effort to integrate conferences (e.g. ESPA, or the Latin-American PA) for informatics, </w:t>
      </w:r>
      <w:del w:id="37" w:author="Czarnecki, Joby" w:date="2025-07-30T15:11:00Z" w16du:dateUtc="2025-07-30T20:11:00Z">
        <w:r w:rsidR="00E34919" w:rsidDel="005F76E9">
          <w:rPr>
            <w:rFonts w:eastAsia="Segoe UI" w:cstheme="minorHAnsi"/>
            <w:sz w:val="24"/>
            <w:szCs w:val="24"/>
          </w:rPr>
          <w:delText xml:space="preserve">and </w:delText>
        </w:r>
      </w:del>
      <w:r w:rsidR="00E34919">
        <w:rPr>
          <w:rFonts w:eastAsia="Segoe UI" w:cstheme="minorHAnsi"/>
          <w:sz w:val="24"/>
          <w:szCs w:val="24"/>
        </w:rPr>
        <w:t>preserv</w:t>
      </w:r>
      <w:del w:id="38" w:author="Czarnecki, Joby" w:date="2025-07-30T15:11:00Z" w16du:dateUtc="2025-07-30T20:11:00Z">
        <w:r w:rsidR="00E34919" w:rsidDel="005F76E9">
          <w:rPr>
            <w:rFonts w:eastAsia="Segoe UI" w:cstheme="minorHAnsi"/>
            <w:sz w:val="24"/>
            <w:szCs w:val="24"/>
          </w:rPr>
          <w:delText>ation of</w:delText>
        </w:r>
      </w:del>
      <w:ins w:id="39" w:author="Czarnecki, Joby" w:date="2025-07-30T15:11:00Z" w16du:dateUtc="2025-07-30T20:11:00Z">
        <w:r>
          <w:rPr>
            <w:rFonts w:eastAsia="Segoe UI" w:cstheme="minorHAnsi"/>
            <w:sz w:val="24"/>
            <w:szCs w:val="24"/>
          </w:rPr>
          <w:t>e</w:t>
        </w:r>
      </w:ins>
      <w:r w:rsidR="00E34919">
        <w:rPr>
          <w:rFonts w:eastAsia="Segoe UI" w:cstheme="minorHAnsi"/>
          <w:sz w:val="24"/>
          <w:szCs w:val="24"/>
        </w:rPr>
        <w:t xml:space="preserve"> presentations, and to bring the society under one umbrella. The Society is working on corporate membership as well. They are working on to develop a</w:t>
      </w:r>
      <w:del w:id="40" w:author="Czarnecki, Joby" w:date="2025-07-30T15:11:00Z" w16du:dateUtc="2025-07-30T20:11:00Z">
        <w:r w:rsidR="00E34919" w:rsidDel="005F76E9">
          <w:rPr>
            <w:rFonts w:eastAsia="Segoe UI" w:cstheme="minorHAnsi"/>
            <w:sz w:val="24"/>
            <w:szCs w:val="24"/>
          </w:rPr>
          <w:delText>n</w:delText>
        </w:r>
      </w:del>
      <w:r w:rsidR="00E34919">
        <w:rPr>
          <w:rFonts w:eastAsia="Segoe UI" w:cstheme="minorHAnsi"/>
          <w:sz w:val="24"/>
          <w:szCs w:val="24"/>
        </w:rPr>
        <w:t xml:space="preserve"> precision ag course database </w:t>
      </w:r>
      <w:ins w:id="41" w:author="Czarnecki, Joby" w:date="2025-07-30T15:11:00Z" w16du:dateUtc="2025-07-30T20:11:00Z">
        <w:r>
          <w:rPr>
            <w:rFonts w:eastAsia="Segoe UI" w:cstheme="minorHAnsi"/>
            <w:sz w:val="24"/>
            <w:szCs w:val="24"/>
          </w:rPr>
          <w:t xml:space="preserve">featuring courses </w:t>
        </w:r>
      </w:ins>
      <w:r w:rsidR="00E34919">
        <w:rPr>
          <w:rFonts w:eastAsia="Segoe UI" w:cstheme="minorHAnsi"/>
          <w:sz w:val="24"/>
          <w:szCs w:val="24"/>
        </w:rPr>
        <w:t>from around the world. The next International Conference is in Porto Alegre in Brazil between July 13-16 in 2026.</w:t>
      </w:r>
    </w:p>
    <w:p w14:paraId="78C625A0" w14:textId="77777777" w:rsidR="005E4731" w:rsidRDefault="005E4731" w:rsidP="007D02E3">
      <w:pPr>
        <w:spacing w:after="0"/>
        <w:rPr>
          <w:rFonts w:eastAsia="Segoe UI" w:cstheme="minorHAnsi"/>
          <w:sz w:val="24"/>
          <w:szCs w:val="24"/>
        </w:rPr>
      </w:pPr>
    </w:p>
    <w:p w14:paraId="2BCA5881" w14:textId="2535ACAA" w:rsidR="005E4731" w:rsidRDefault="005F76E9" w:rsidP="007D02E3">
      <w:pPr>
        <w:spacing w:after="0"/>
        <w:rPr>
          <w:ins w:id="42" w:author="Czarnecki, Joby" w:date="2025-07-30T15:11:00Z" w16du:dateUtc="2025-07-30T20:11:00Z"/>
          <w:rFonts w:eastAsia="Segoe UI" w:cstheme="minorHAnsi"/>
          <w:sz w:val="24"/>
          <w:szCs w:val="24"/>
        </w:rPr>
      </w:pPr>
      <w:ins w:id="43" w:author="Czarnecki, Joby" w:date="2025-07-30T15:11:00Z" w16du:dateUtc="2025-07-30T20:11:00Z">
        <w:r>
          <w:rPr>
            <w:rFonts w:eastAsia="Segoe UI" w:cstheme="minorHAnsi"/>
            <w:sz w:val="24"/>
            <w:szCs w:val="24"/>
          </w:rPr>
          <w:t xml:space="preserve">Dr. </w:t>
        </w:r>
      </w:ins>
      <w:r w:rsidR="005E4731">
        <w:rPr>
          <w:rFonts w:eastAsia="Segoe UI" w:cstheme="minorHAnsi"/>
          <w:sz w:val="24"/>
          <w:szCs w:val="24"/>
        </w:rPr>
        <w:t xml:space="preserve">David Clay from South Dakota State University is leading </w:t>
      </w:r>
      <w:r w:rsidR="007401DC">
        <w:rPr>
          <w:rFonts w:eastAsia="Segoe UI" w:cstheme="minorHAnsi"/>
          <w:sz w:val="24"/>
          <w:szCs w:val="24"/>
        </w:rPr>
        <w:t xml:space="preserve">an international </w:t>
      </w:r>
      <w:r w:rsidR="005E4731">
        <w:rPr>
          <w:rFonts w:eastAsia="Segoe UI" w:cstheme="minorHAnsi"/>
          <w:sz w:val="24"/>
          <w:szCs w:val="24"/>
        </w:rPr>
        <w:t xml:space="preserve">effort to update the Precision Ag Basics book offered to undergraduate students. The work is updating current chapters and introducing new chapters as well. </w:t>
      </w:r>
    </w:p>
    <w:p w14:paraId="6F2215CA" w14:textId="3D457C51" w:rsidR="005F76E9" w:rsidDel="005F76E9" w:rsidRDefault="005F76E9" w:rsidP="007D02E3">
      <w:pPr>
        <w:spacing w:after="0"/>
        <w:rPr>
          <w:del w:id="44" w:author="Czarnecki, Joby" w:date="2025-07-30T15:11:00Z" w16du:dateUtc="2025-07-30T20:11:00Z"/>
          <w:rFonts w:eastAsia="Segoe UI" w:cstheme="minorHAnsi"/>
          <w:sz w:val="24"/>
          <w:szCs w:val="24"/>
        </w:rPr>
      </w:pPr>
    </w:p>
    <w:p w14:paraId="1646752C" w14:textId="77777777" w:rsidR="005F76E9" w:rsidRDefault="005F76E9" w:rsidP="007D02E3">
      <w:pPr>
        <w:spacing w:after="0"/>
        <w:rPr>
          <w:ins w:id="45" w:author="Czarnecki, Joby" w:date="2025-07-30T15:11:00Z" w16du:dateUtc="2025-07-30T20:11:00Z"/>
          <w:rFonts w:eastAsia="Segoe UI" w:cstheme="minorHAnsi"/>
          <w:sz w:val="24"/>
          <w:szCs w:val="24"/>
        </w:rPr>
      </w:pPr>
    </w:p>
    <w:p w14:paraId="2419F5F3" w14:textId="7DA64112" w:rsidR="005F76E9" w:rsidRDefault="005F76E9" w:rsidP="007D02E3">
      <w:pPr>
        <w:spacing w:after="0"/>
        <w:rPr>
          <w:ins w:id="46" w:author="Czarnecki, Joby" w:date="2025-07-30T15:12:00Z" w16du:dateUtc="2025-07-30T20:12:00Z"/>
          <w:rFonts w:eastAsia="Segoe UI" w:cstheme="minorHAnsi"/>
          <w:sz w:val="24"/>
          <w:szCs w:val="24"/>
        </w:rPr>
      </w:pPr>
      <w:ins w:id="47" w:author="Czarnecki, Joby" w:date="2025-07-30T15:12:00Z" w16du:dateUtc="2025-07-30T20:12:00Z">
        <w:r>
          <w:rPr>
            <w:rFonts w:eastAsia="Segoe UI" w:cstheme="minorHAnsi"/>
            <w:sz w:val="24"/>
            <w:szCs w:val="24"/>
          </w:rPr>
          <w:t>Other efforts discussed included:</w:t>
        </w:r>
      </w:ins>
    </w:p>
    <w:p w14:paraId="67E7E664" w14:textId="46396D11" w:rsidR="00714E66" w:rsidRPr="005F76E9" w:rsidRDefault="005F76E9">
      <w:pPr>
        <w:pStyle w:val="ListParagraph"/>
        <w:numPr>
          <w:ilvl w:val="0"/>
          <w:numId w:val="19"/>
        </w:numPr>
        <w:spacing w:after="0"/>
        <w:rPr>
          <w:ins w:id="48" w:author="Czarnecki, Joby" w:date="2025-07-30T15:12:00Z" w16du:dateUtc="2025-07-30T20:12:00Z"/>
          <w:rFonts w:eastAsia="Segoe UI" w:cstheme="minorHAnsi"/>
          <w:sz w:val="24"/>
          <w:szCs w:val="24"/>
          <w:rPrChange w:id="49" w:author="Czarnecki, Joby" w:date="2025-07-30T15:12:00Z" w16du:dateUtc="2025-07-30T20:12:00Z">
            <w:rPr>
              <w:ins w:id="50" w:author="Czarnecki, Joby" w:date="2025-07-30T15:12:00Z" w16du:dateUtc="2025-07-30T20:12:00Z"/>
            </w:rPr>
          </w:rPrChange>
        </w:rPr>
        <w:pPrChange w:id="51" w:author="Czarnecki, Joby" w:date="2025-07-30T15:12:00Z" w16du:dateUtc="2025-07-30T20:12:00Z">
          <w:pPr>
            <w:spacing w:after="0"/>
          </w:pPr>
        </w:pPrChange>
      </w:pPr>
      <w:ins w:id="52" w:author="Czarnecki, Joby" w:date="2025-07-30T15:11:00Z" w16du:dateUtc="2025-07-30T20:11:00Z">
        <w:r w:rsidRPr="005F76E9">
          <w:rPr>
            <w:rFonts w:eastAsia="Segoe UI" w:cstheme="minorHAnsi"/>
            <w:sz w:val="24"/>
            <w:szCs w:val="24"/>
            <w:rPrChange w:id="53" w:author="Czarnecki, Joby" w:date="2025-07-30T15:12:00Z" w16du:dateUtc="2025-07-30T20:12:00Z">
              <w:rPr/>
            </w:rPrChange>
          </w:rPr>
          <w:t xml:space="preserve">A </w:t>
        </w:r>
      </w:ins>
      <w:del w:id="54" w:author="Czarnecki, Joby" w:date="2025-07-30T15:12:00Z" w16du:dateUtc="2025-07-30T20:12:00Z">
        <w:r w:rsidR="007E349B" w:rsidRPr="005F76E9" w:rsidDel="005F76E9">
          <w:rPr>
            <w:rFonts w:eastAsia="Segoe UI" w:cstheme="minorHAnsi"/>
            <w:sz w:val="24"/>
            <w:szCs w:val="24"/>
            <w:rPrChange w:id="55" w:author="Czarnecki, Joby" w:date="2025-07-30T15:12:00Z" w16du:dateUtc="2025-07-30T20:12:00Z">
              <w:rPr/>
            </w:rPrChange>
          </w:rPr>
          <w:delText>D</w:delText>
        </w:r>
      </w:del>
      <w:ins w:id="56" w:author="Czarnecki, Joby" w:date="2025-07-30T15:12:00Z" w16du:dateUtc="2025-07-30T20:12:00Z">
        <w:r w:rsidRPr="005F76E9">
          <w:rPr>
            <w:rFonts w:eastAsia="Segoe UI" w:cstheme="minorHAnsi"/>
            <w:sz w:val="24"/>
            <w:szCs w:val="24"/>
            <w:rPrChange w:id="57" w:author="Czarnecki, Joby" w:date="2025-07-30T15:12:00Z" w16du:dateUtc="2025-07-30T20:12:00Z">
              <w:rPr/>
            </w:rPrChange>
          </w:rPr>
          <w:t>d</w:t>
        </w:r>
      </w:ins>
      <w:r w:rsidR="00714E66" w:rsidRPr="005F76E9">
        <w:rPr>
          <w:rFonts w:eastAsia="Segoe UI" w:cstheme="minorHAnsi"/>
          <w:sz w:val="24"/>
          <w:szCs w:val="24"/>
          <w:rPrChange w:id="58" w:author="Czarnecki, Joby" w:date="2025-07-30T15:12:00Z" w16du:dateUtc="2025-07-30T20:12:00Z">
            <w:rPr/>
          </w:rPrChange>
        </w:rPr>
        <w:t xml:space="preserve">igital </w:t>
      </w:r>
      <w:del w:id="59" w:author="Czarnecki, Joby" w:date="2025-07-30T15:12:00Z" w16du:dateUtc="2025-07-30T20:12:00Z">
        <w:r w:rsidR="00714E66" w:rsidRPr="005F76E9" w:rsidDel="005F76E9">
          <w:rPr>
            <w:rFonts w:eastAsia="Segoe UI" w:cstheme="minorHAnsi"/>
            <w:sz w:val="24"/>
            <w:szCs w:val="24"/>
            <w:rPrChange w:id="60" w:author="Czarnecki, Joby" w:date="2025-07-30T15:12:00Z" w16du:dateUtc="2025-07-30T20:12:00Z">
              <w:rPr/>
            </w:rPrChange>
          </w:rPr>
          <w:delText>A</w:delText>
        </w:r>
      </w:del>
      <w:ins w:id="61" w:author="Czarnecki, Joby" w:date="2025-07-30T15:12:00Z" w16du:dateUtc="2025-07-30T20:12:00Z">
        <w:r w:rsidRPr="005F76E9">
          <w:rPr>
            <w:rFonts w:eastAsia="Segoe UI" w:cstheme="minorHAnsi"/>
            <w:sz w:val="24"/>
            <w:szCs w:val="24"/>
            <w:rPrChange w:id="62" w:author="Czarnecki, Joby" w:date="2025-07-30T15:12:00Z" w16du:dateUtc="2025-07-30T20:12:00Z">
              <w:rPr/>
            </w:rPrChange>
          </w:rPr>
          <w:t>a</w:t>
        </w:r>
      </w:ins>
      <w:r w:rsidR="00714E66" w:rsidRPr="005F76E9">
        <w:rPr>
          <w:rFonts w:eastAsia="Segoe UI" w:cstheme="minorHAnsi"/>
          <w:sz w:val="24"/>
          <w:szCs w:val="24"/>
          <w:rPrChange w:id="63" w:author="Czarnecki, Joby" w:date="2025-07-30T15:12:00Z" w16du:dateUtc="2025-07-30T20:12:00Z">
            <w:rPr/>
          </w:rPrChange>
        </w:rPr>
        <w:t xml:space="preserve">g survey was conducted </w:t>
      </w:r>
      <w:r w:rsidR="007E349B" w:rsidRPr="005F76E9">
        <w:rPr>
          <w:rFonts w:eastAsia="Segoe UI" w:cstheme="minorHAnsi"/>
          <w:sz w:val="24"/>
          <w:szCs w:val="24"/>
          <w:rPrChange w:id="64" w:author="Czarnecki, Joby" w:date="2025-07-30T15:12:00Z" w16du:dateUtc="2025-07-30T20:12:00Z">
            <w:rPr/>
          </w:rPrChange>
        </w:rPr>
        <w:t xml:space="preserve">across the </w:t>
      </w:r>
      <w:r w:rsidR="00714E66" w:rsidRPr="005F76E9">
        <w:rPr>
          <w:rFonts w:eastAsia="Segoe UI" w:cstheme="minorHAnsi"/>
          <w:sz w:val="24"/>
          <w:szCs w:val="24"/>
          <w:rPrChange w:id="65" w:author="Czarnecki, Joby" w:date="2025-07-30T15:12:00Z" w16du:dateUtc="2025-07-30T20:12:00Z">
            <w:rPr/>
          </w:rPrChange>
        </w:rPr>
        <w:t>Midwest states to establish a baseline of what technology farmers currently using or aware of.</w:t>
      </w:r>
    </w:p>
    <w:p w14:paraId="38CC2DFA" w14:textId="1FB40A23" w:rsidR="005F76E9" w:rsidDel="005F76E9" w:rsidRDefault="005F76E9" w:rsidP="007D02E3">
      <w:pPr>
        <w:spacing w:after="0"/>
        <w:rPr>
          <w:del w:id="66" w:author="Czarnecki, Joby" w:date="2025-07-30T15:12:00Z" w16du:dateUtc="2025-07-30T20:12:00Z"/>
          <w:rFonts w:eastAsia="Segoe UI" w:cstheme="minorHAnsi"/>
          <w:sz w:val="24"/>
          <w:szCs w:val="24"/>
        </w:rPr>
      </w:pPr>
    </w:p>
    <w:p w14:paraId="13515196" w14:textId="05091910" w:rsidR="00714E66" w:rsidRPr="005F76E9" w:rsidRDefault="00714E66">
      <w:pPr>
        <w:pStyle w:val="ListParagraph"/>
        <w:numPr>
          <w:ilvl w:val="0"/>
          <w:numId w:val="19"/>
        </w:numPr>
        <w:spacing w:after="0"/>
        <w:rPr>
          <w:rFonts w:eastAsia="Segoe UI" w:cstheme="minorHAnsi"/>
          <w:sz w:val="24"/>
          <w:szCs w:val="24"/>
          <w:rPrChange w:id="67" w:author="Czarnecki, Joby" w:date="2025-07-30T15:12:00Z" w16du:dateUtc="2025-07-30T20:12:00Z">
            <w:rPr/>
          </w:rPrChange>
        </w:rPr>
        <w:pPrChange w:id="68" w:author="Czarnecki, Joby" w:date="2025-07-30T15:12:00Z" w16du:dateUtc="2025-07-30T20:12:00Z">
          <w:pPr>
            <w:spacing w:after="0"/>
          </w:pPr>
        </w:pPrChange>
      </w:pPr>
      <w:r w:rsidRPr="005F76E9">
        <w:rPr>
          <w:rFonts w:eastAsia="Segoe UI" w:cstheme="minorHAnsi"/>
          <w:sz w:val="24"/>
          <w:szCs w:val="24"/>
          <w:rPrChange w:id="69" w:author="Czarnecki, Joby" w:date="2025-07-30T15:12:00Z" w16du:dateUtc="2025-07-30T20:12:00Z">
            <w:rPr/>
          </w:rPrChange>
        </w:rPr>
        <w:t>Multiple states are working on planter related research to improve seeding quality.</w:t>
      </w:r>
    </w:p>
    <w:p w14:paraId="015C2D9E" w14:textId="5E861AC4" w:rsidR="00714E66" w:rsidRPr="005F76E9" w:rsidRDefault="00714E66">
      <w:pPr>
        <w:pStyle w:val="ListParagraph"/>
        <w:numPr>
          <w:ilvl w:val="0"/>
          <w:numId w:val="19"/>
        </w:numPr>
        <w:spacing w:after="0"/>
        <w:rPr>
          <w:rFonts w:eastAsia="Segoe UI" w:cstheme="minorHAnsi"/>
          <w:sz w:val="24"/>
          <w:szCs w:val="24"/>
          <w:rPrChange w:id="70" w:author="Czarnecki, Joby" w:date="2025-07-30T15:12:00Z" w16du:dateUtc="2025-07-30T20:12:00Z">
            <w:rPr/>
          </w:rPrChange>
        </w:rPr>
        <w:pPrChange w:id="71" w:author="Czarnecki, Joby" w:date="2025-07-30T15:12:00Z" w16du:dateUtc="2025-07-30T20:12:00Z">
          <w:pPr>
            <w:spacing w:after="0"/>
          </w:pPr>
        </w:pPrChange>
      </w:pPr>
      <w:r w:rsidRPr="005F76E9">
        <w:rPr>
          <w:rFonts w:eastAsia="Segoe UI" w:cstheme="minorHAnsi"/>
          <w:sz w:val="24"/>
          <w:szCs w:val="24"/>
          <w:rPrChange w:id="72" w:author="Czarnecki, Joby" w:date="2025-07-30T15:12:00Z" w16du:dateUtc="2025-07-30T20:12:00Z">
            <w:rPr/>
          </w:rPrChange>
        </w:rPr>
        <w:t>States are working the utilization of machine learning and deep learning for yield prediction in different crops.</w:t>
      </w:r>
    </w:p>
    <w:p w14:paraId="63ED9683" w14:textId="7D72AF68" w:rsidR="00714E66" w:rsidRPr="005F76E9" w:rsidRDefault="00714E66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  <w:rPrChange w:id="73" w:author="Czarnecki, Joby" w:date="2025-07-30T15:12:00Z" w16du:dateUtc="2025-07-30T20:12:00Z">
            <w:rPr/>
          </w:rPrChange>
        </w:rPr>
        <w:pPrChange w:id="74" w:author="Czarnecki, Joby" w:date="2025-07-30T15:12:00Z" w16du:dateUtc="2025-07-30T20:12:00Z">
          <w:pPr>
            <w:spacing w:after="0"/>
          </w:pPr>
        </w:pPrChange>
      </w:pPr>
      <w:r w:rsidRPr="005F76E9">
        <w:rPr>
          <w:rFonts w:cstheme="minorHAnsi"/>
          <w:sz w:val="24"/>
          <w:szCs w:val="24"/>
          <w:rPrChange w:id="75" w:author="Czarnecki, Joby" w:date="2025-07-30T15:12:00Z" w16du:dateUtc="2025-07-30T20:12:00Z">
            <w:rPr/>
          </w:rPrChange>
        </w:rPr>
        <w:t xml:space="preserve">Machine learning and artificial intelligence (AI) aided </w:t>
      </w:r>
      <w:r w:rsidR="009759FE" w:rsidRPr="005F76E9">
        <w:rPr>
          <w:rFonts w:cstheme="minorHAnsi"/>
          <w:sz w:val="24"/>
          <w:szCs w:val="24"/>
          <w:rPrChange w:id="76" w:author="Czarnecki, Joby" w:date="2025-07-30T15:12:00Z" w16du:dateUtc="2025-07-30T20:12:00Z">
            <w:rPr/>
          </w:rPrChange>
        </w:rPr>
        <w:t>weed detection, identification, and targeted spraying research involves many states.</w:t>
      </w:r>
    </w:p>
    <w:p w14:paraId="6C02B389" w14:textId="554B8910" w:rsidR="009759FE" w:rsidRPr="00EA3505" w:rsidDel="005F76E9" w:rsidRDefault="009759FE" w:rsidP="007D02E3">
      <w:pPr>
        <w:spacing w:after="0"/>
        <w:rPr>
          <w:del w:id="77" w:author="Czarnecki, Joby" w:date="2025-07-30T15:13:00Z" w16du:dateUtc="2025-07-30T20:13:00Z"/>
          <w:rFonts w:cstheme="minorHAnsi"/>
          <w:sz w:val="24"/>
          <w:szCs w:val="24"/>
        </w:rPr>
      </w:pPr>
    </w:p>
    <w:p w14:paraId="3A7AF66C" w14:textId="23DB95F5" w:rsidR="00C142B8" w:rsidRDefault="00C142B8" w:rsidP="00EA3505">
      <w:pPr>
        <w:pStyle w:val="ListParagraph"/>
        <w:numPr>
          <w:ilvl w:val="0"/>
          <w:numId w:val="13"/>
        </w:numPr>
        <w:spacing w:before="240" w:after="0"/>
        <w:ind w:left="360"/>
        <w:contextualSpacing w:val="0"/>
        <w:rPr>
          <w:rFonts w:eastAsia="Segoe UI" w:cstheme="minorHAnsi"/>
          <w:bCs/>
          <w:color w:val="464646"/>
          <w:sz w:val="24"/>
          <w:szCs w:val="24"/>
        </w:rPr>
      </w:pPr>
      <w:r w:rsidRPr="00C142B8">
        <w:rPr>
          <w:rFonts w:eastAsia="Segoe UI" w:cstheme="minorHAnsi"/>
          <w:bCs/>
          <w:color w:val="464646"/>
          <w:sz w:val="24"/>
          <w:szCs w:val="24"/>
        </w:rPr>
        <w:t>Business Meeting and Elections</w:t>
      </w:r>
    </w:p>
    <w:p w14:paraId="5099F379" w14:textId="5E6DD98A" w:rsidR="005E4731" w:rsidRPr="00714E66" w:rsidRDefault="00D6174F" w:rsidP="00D6174F">
      <w:pPr>
        <w:pStyle w:val="ListParagraph"/>
        <w:numPr>
          <w:ilvl w:val="0"/>
          <w:numId w:val="18"/>
        </w:numPr>
        <w:spacing w:after="0"/>
        <w:rPr>
          <w:rFonts w:eastAsia="Segoe UI" w:cstheme="minorHAnsi"/>
          <w:bCs/>
          <w:color w:val="464646"/>
          <w:sz w:val="24"/>
          <w:szCs w:val="24"/>
        </w:rPr>
      </w:pPr>
      <w:r w:rsidRPr="00714E66">
        <w:rPr>
          <w:rFonts w:eastAsia="Segoe UI" w:cstheme="minorHAnsi"/>
          <w:bCs/>
          <w:color w:val="464646"/>
          <w:sz w:val="24"/>
          <w:szCs w:val="24"/>
        </w:rPr>
        <w:t>General discussion</w:t>
      </w:r>
      <w:r w:rsidR="009759FE">
        <w:rPr>
          <w:rFonts w:eastAsia="Segoe UI" w:cstheme="minorHAnsi"/>
          <w:bCs/>
          <w:color w:val="464646"/>
          <w:sz w:val="24"/>
          <w:szCs w:val="24"/>
        </w:rPr>
        <w:t>s</w:t>
      </w:r>
      <w:r w:rsidRPr="00714E66">
        <w:rPr>
          <w:rFonts w:eastAsia="Segoe UI" w:cstheme="minorHAnsi"/>
          <w:bCs/>
          <w:color w:val="464646"/>
          <w:sz w:val="24"/>
          <w:szCs w:val="24"/>
        </w:rPr>
        <w:t xml:space="preserve"> </w:t>
      </w:r>
      <w:r w:rsidR="009759FE" w:rsidRPr="00714E66">
        <w:rPr>
          <w:rFonts w:eastAsia="Segoe UI" w:cstheme="minorHAnsi"/>
          <w:bCs/>
          <w:color w:val="464646"/>
          <w:sz w:val="24"/>
          <w:szCs w:val="24"/>
        </w:rPr>
        <w:t>w</w:t>
      </w:r>
      <w:r w:rsidR="009759FE">
        <w:rPr>
          <w:rFonts w:eastAsia="Segoe UI" w:cstheme="minorHAnsi"/>
          <w:bCs/>
          <w:color w:val="464646"/>
          <w:sz w:val="24"/>
          <w:szCs w:val="24"/>
        </w:rPr>
        <w:t>ere about</w:t>
      </w:r>
      <w:r w:rsidRPr="00714E66">
        <w:rPr>
          <w:rFonts w:eastAsia="Segoe UI" w:cstheme="minorHAnsi"/>
          <w:bCs/>
          <w:color w:val="464646"/>
          <w:sz w:val="24"/>
          <w:szCs w:val="24"/>
        </w:rPr>
        <w:t xml:space="preserve"> </w:t>
      </w:r>
      <w:r w:rsidR="00714E66" w:rsidRPr="00714E66">
        <w:rPr>
          <w:rFonts w:eastAsia="Segoe UI" w:cstheme="minorHAnsi"/>
          <w:bCs/>
          <w:color w:val="464646"/>
          <w:sz w:val="24"/>
          <w:szCs w:val="24"/>
        </w:rPr>
        <w:t>the need of site-specific management course creation</w:t>
      </w:r>
      <w:r w:rsidR="009759FE">
        <w:rPr>
          <w:rFonts w:eastAsia="Segoe UI" w:cstheme="minorHAnsi"/>
          <w:bCs/>
          <w:color w:val="464646"/>
          <w:sz w:val="24"/>
          <w:szCs w:val="24"/>
        </w:rPr>
        <w:t>, drone spraying efforts</w:t>
      </w:r>
    </w:p>
    <w:p w14:paraId="1B991B57" w14:textId="7637AAA2" w:rsidR="00D6174F" w:rsidRDefault="00B81515" w:rsidP="00D6174F">
      <w:pPr>
        <w:pStyle w:val="ListParagraph"/>
        <w:numPr>
          <w:ilvl w:val="0"/>
          <w:numId w:val="18"/>
        </w:numPr>
        <w:spacing w:after="0"/>
        <w:rPr>
          <w:rFonts w:eastAsia="Segoe UI" w:cstheme="minorHAnsi"/>
          <w:bCs/>
          <w:color w:val="464646"/>
          <w:sz w:val="24"/>
          <w:szCs w:val="24"/>
        </w:rPr>
      </w:pPr>
      <w:r>
        <w:rPr>
          <w:rFonts w:eastAsia="Segoe UI" w:cstheme="minorHAnsi"/>
          <w:bCs/>
          <w:color w:val="464646"/>
          <w:sz w:val="24"/>
          <w:szCs w:val="24"/>
        </w:rPr>
        <w:t>Alex Thomasson and Guillermo Balboa</w:t>
      </w:r>
      <w:r w:rsidR="00D6174F" w:rsidRPr="00D6174F">
        <w:rPr>
          <w:rFonts w:eastAsia="Segoe UI" w:cstheme="minorHAnsi"/>
          <w:bCs/>
          <w:color w:val="464646"/>
          <w:sz w:val="24"/>
          <w:szCs w:val="24"/>
        </w:rPr>
        <w:t xml:space="preserve"> offered to host the 202</w:t>
      </w:r>
      <w:r>
        <w:rPr>
          <w:rFonts w:eastAsia="Segoe UI" w:cstheme="minorHAnsi"/>
          <w:bCs/>
          <w:color w:val="464646"/>
          <w:sz w:val="24"/>
          <w:szCs w:val="24"/>
        </w:rPr>
        <w:t>6</w:t>
      </w:r>
      <w:r w:rsidR="00D6174F" w:rsidRPr="00D6174F">
        <w:rPr>
          <w:rFonts w:eastAsia="Segoe UI" w:cstheme="minorHAnsi"/>
          <w:bCs/>
          <w:color w:val="464646"/>
          <w:sz w:val="24"/>
          <w:szCs w:val="24"/>
        </w:rPr>
        <w:t xml:space="preserve"> meeting at </w:t>
      </w:r>
      <w:r>
        <w:rPr>
          <w:rFonts w:eastAsia="Segoe UI" w:cstheme="minorHAnsi"/>
          <w:bCs/>
          <w:color w:val="464646"/>
          <w:sz w:val="24"/>
          <w:szCs w:val="24"/>
        </w:rPr>
        <w:t>Mississippi State University and University of Nebraska, respectively.</w:t>
      </w:r>
    </w:p>
    <w:p w14:paraId="4CF04BD3" w14:textId="2C4B696C" w:rsidR="00D6174F" w:rsidRPr="00D6174F" w:rsidRDefault="00B81515" w:rsidP="00D6174F">
      <w:pPr>
        <w:pStyle w:val="ListParagraph"/>
        <w:numPr>
          <w:ilvl w:val="1"/>
          <w:numId w:val="18"/>
        </w:numPr>
        <w:spacing w:after="0"/>
        <w:rPr>
          <w:rFonts w:eastAsia="Segoe UI" w:cstheme="minorHAnsi"/>
          <w:bCs/>
          <w:color w:val="464646"/>
          <w:sz w:val="24"/>
          <w:szCs w:val="24"/>
        </w:rPr>
      </w:pPr>
      <w:r>
        <w:rPr>
          <w:rFonts w:eastAsia="Segoe UI" w:cstheme="minorHAnsi"/>
          <w:bCs/>
          <w:color w:val="464646"/>
          <w:sz w:val="24"/>
          <w:szCs w:val="24"/>
        </w:rPr>
        <w:t>The group has decided to alternate the region where the meeting will be, to go to Mississippi State University in 2026</w:t>
      </w:r>
    </w:p>
    <w:p w14:paraId="6693BE16" w14:textId="42432BDE" w:rsidR="00D6174F" w:rsidDel="005F76E9" w:rsidRDefault="00D6174F" w:rsidP="16651A94">
      <w:pPr>
        <w:rPr>
          <w:del w:id="78" w:author="Czarnecki, Joby" w:date="2025-07-30T15:13:00Z" w16du:dateUtc="2025-07-30T20:13:00Z"/>
          <w:rFonts w:eastAsia="Segoe UI" w:cstheme="minorHAnsi"/>
          <w:color w:val="464646"/>
          <w:sz w:val="24"/>
          <w:szCs w:val="24"/>
        </w:rPr>
      </w:pPr>
    </w:p>
    <w:p w14:paraId="73F523C1" w14:textId="77777777" w:rsidR="005F76E9" w:rsidRDefault="005F76E9" w:rsidP="16651A94">
      <w:pPr>
        <w:rPr>
          <w:ins w:id="79" w:author="Czarnecki, Joby" w:date="2025-07-30T15:13:00Z" w16du:dateUtc="2025-07-30T20:13:00Z"/>
          <w:rFonts w:eastAsia="Segoe UI" w:cstheme="minorHAnsi"/>
          <w:color w:val="464646"/>
          <w:sz w:val="24"/>
          <w:szCs w:val="24"/>
        </w:rPr>
      </w:pPr>
    </w:p>
    <w:p w14:paraId="1359D6D1" w14:textId="77777777" w:rsidR="008341CB" w:rsidRDefault="008341CB" w:rsidP="16651A94">
      <w:pPr>
        <w:rPr>
          <w:ins w:id="80" w:author="Kovacs, Peter" w:date="2025-08-04T20:50:00Z" w16du:dateUtc="2025-08-05T01:50:00Z"/>
          <w:rFonts w:eastAsia="Segoe UI" w:cstheme="minorHAnsi"/>
          <w:color w:val="464646"/>
          <w:sz w:val="24"/>
          <w:szCs w:val="24"/>
        </w:rPr>
      </w:pPr>
    </w:p>
    <w:p w14:paraId="34EC9F0F" w14:textId="5C71C32F" w:rsidR="001B1A6E" w:rsidRPr="001B1A6E" w:rsidRDefault="00714E66" w:rsidP="16651A94">
      <w:pPr>
        <w:rPr>
          <w:rFonts w:eastAsia="Segoe UI" w:cstheme="minorHAnsi"/>
          <w:color w:val="464646"/>
          <w:sz w:val="24"/>
          <w:szCs w:val="24"/>
        </w:rPr>
      </w:pPr>
      <w:r>
        <w:rPr>
          <w:rFonts w:eastAsia="Segoe UI" w:cstheme="minorHAnsi"/>
          <w:color w:val="464646"/>
          <w:sz w:val="24"/>
          <w:szCs w:val="24"/>
        </w:rPr>
        <w:lastRenderedPageBreak/>
        <w:t xml:space="preserve">New </w:t>
      </w:r>
      <w:r w:rsidR="001B1A6E">
        <w:rPr>
          <w:rFonts w:eastAsia="Segoe UI" w:cstheme="minorHAnsi"/>
          <w:color w:val="464646"/>
          <w:sz w:val="24"/>
          <w:szCs w:val="24"/>
        </w:rPr>
        <w:t>executive team members</w:t>
      </w:r>
      <w:r>
        <w:rPr>
          <w:rFonts w:eastAsia="Segoe UI" w:cstheme="minorHAnsi"/>
          <w:color w:val="464646"/>
          <w:sz w:val="24"/>
          <w:szCs w:val="24"/>
        </w:rPr>
        <w:t xml:space="preserve"> have been elected:</w:t>
      </w:r>
    </w:p>
    <w:p w14:paraId="5479EFBB" w14:textId="40A0C22D" w:rsidR="00972C78" w:rsidRPr="005302D8" w:rsidRDefault="00972C78" w:rsidP="001D32B6">
      <w:pPr>
        <w:spacing w:before="240" w:after="0" w:line="240" w:lineRule="auto"/>
        <w:rPr>
          <w:rFonts w:cstheme="minorHAnsi"/>
          <w:sz w:val="24"/>
          <w:szCs w:val="24"/>
        </w:rPr>
      </w:pPr>
      <w:r w:rsidRPr="005302D8">
        <w:rPr>
          <w:rFonts w:eastAsia="Segoe UI" w:cstheme="minorHAnsi"/>
          <w:color w:val="464646"/>
          <w:sz w:val="24"/>
          <w:szCs w:val="24"/>
        </w:rPr>
        <w:t xml:space="preserve">Chair </w:t>
      </w:r>
      <w:r w:rsidR="001D32B6">
        <w:rPr>
          <w:rFonts w:eastAsia="Segoe UI" w:cstheme="minorHAnsi"/>
          <w:color w:val="464646"/>
          <w:sz w:val="24"/>
          <w:szCs w:val="24"/>
        </w:rPr>
        <w:t>–</w:t>
      </w:r>
      <w:r w:rsidRPr="005302D8">
        <w:rPr>
          <w:rFonts w:eastAsia="Segoe UI" w:cstheme="minorHAnsi"/>
          <w:color w:val="464646"/>
          <w:sz w:val="24"/>
          <w:szCs w:val="24"/>
        </w:rPr>
        <w:t xml:space="preserve"> </w:t>
      </w:r>
      <w:ins w:id="81" w:author="Kovacs, Peter" w:date="2025-08-04T20:45:00Z" w16du:dateUtc="2025-08-05T01:45:00Z">
        <w:r w:rsidR="008341CB">
          <w:rPr>
            <w:rFonts w:eastAsia="Segoe UI" w:cstheme="minorHAnsi"/>
            <w:color w:val="464646"/>
            <w:sz w:val="24"/>
            <w:szCs w:val="24"/>
          </w:rPr>
          <w:t xml:space="preserve">Joby Czarnecki </w:t>
        </w:r>
      </w:ins>
      <w:r w:rsidR="005E4731">
        <w:rPr>
          <w:rFonts w:eastAsia="Segoe UI" w:cstheme="minorHAnsi"/>
          <w:color w:val="464646"/>
          <w:sz w:val="24"/>
          <w:szCs w:val="24"/>
        </w:rPr>
        <w:t xml:space="preserve">Mississippi State </w:t>
      </w:r>
      <w:del w:id="82" w:author="Czarnecki, Joby" w:date="2025-07-30T15:13:00Z" w16du:dateUtc="2025-07-30T20:13:00Z">
        <w:r w:rsidR="005E4731" w:rsidDel="005F76E9">
          <w:rPr>
            <w:rFonts w:eastAsia="Segoe UI" w:cstheme="minorHAnsi"/>
            <w:color w:val="464646"/>
            <w:sz w:val="24"/>
            <w:szCs w:val="24"/>
          </w:rPr>
          <w:delText>Univeristy</w:delText>
        </w:r>
      </w:del>
      <w:ins w:id="83" w:author="Czarnecki, Joby" w:date="2025-07-30T15:13:00Z" w16du:dateUtc="2025-07-30T20:13:00Z">
        <w:r w:rsidR="005F76E9">
          <w:rPr>
            <w:rFonts w:eastAsia="Segoe UI" w:cstheme="minorHAnsi"/>
            <w:color w:val="464646"/>
            <w:sz w:val="24"/>
            <w:szCs w:val="24"/>
          </w:rPr>
          <w:t>University</w:t>
        </w:r>
      </w:ins>
      <w:r w:rsidR="005E4731">
        <w:rPr>
          <w:rFonts w:eastAsia="Segoe UI" w:cstheme="minorHAnsi"/>
          <w:color w:val="464646"/>
          <w:sz w:val="24"/>
          <w:szCs w:val="24"/>
        </w:rPr>
        <w:t>?</w:t>
      </w:r>
    </w:p>
    <w:p w14:paraId="6FCC09FE" w14:textId="6DA93921" w:rsidR="001D32B6" w:rsidRDefault="00972C78" w:rsidP="001D32B6">
      <w:pPr>
        <w:spacing w:before="240" w:line="240" w:lineRule="auto"/>
        <w:rPr>
          <w:rFonts w:eastAsia="Segoe UI" w:cstheme="minorHAnsi"/>
          <w:color w:val="464646"/>
          <w:sz w:val="24"/>
          <w:szCs w:val="24"/>
        </w:rPr>
      </w:pPr>
      <w:r w:rsidRPr="005302D8">
        <w:rPr>
          <w:rFonts w:eastAsia="Segoe UI" w:cstheme="minorHAnsi"/>
          <w:color w:val="464646"/>
          <w:sz w:val="24"/>
          <w:szCs w:val="24"/>
        </w:rPr>
        <w:t xml:space="preserve">Vice-Chair – </w:t>
      </w:r>
      <w:ins w:id="84" w:author="Kovacs, Peter" w:date="2025-08-04T20:45:00Z" w16du:dateUtc="2025-08-05T01:45:00Z">
        <w:r w:rsidR="008341CB">
          <w:rPr>
            <w:rFonts w:eastAsia="Segoe UI" w:cstheme="minorHAnsi"/>
            <w:color w:val="464646"/>
            <w:sz w:val="24"/>
            <w:szCs w:val="24"/>
          </w:rPr>
          <w:t>Simer Virk, Auburn University</w:t>
        </w:r>
      </w:ins>
    </w:p>
    <w:p w14:paraId="42591C6A" w14:textId="2AEE03A6" w:rsidR="001D32B6" w:rsidRDefault="001D32B6" w:rsidP="001D32B6">
      <w:pPr>
        <w:spacing w:before="240" w:line="240" w:lineRule="auto"/>
        <w:rPr>
          <w:rFonts w:eastAsia="Calibri" w:cstheme="minorHAnsi"/>
          <w:sz w:val="24"/>
          <w:szCs w:val="24"/>
        </w:rPr>
      </w:pPr>
      <w:r>
        <w:rPr>
          <w:rFonts w:eastAsia="Segoe UI" w:cstheme="minorHAnsi"/>
          <w:color w:val="464646"/>
          <w:sz w:val="24"/>
          <w:szCs w:val="24"/>
        </w:rPr>
        <w:t xml:space="preserve">Secretary – </w:t>
      </w:r>
      <w:ins w:id="85" w:author="Kovacs, Peter" w:date="2025-08-04T20:46:00Z" w16du:dateUtc="2025-08-05T01:46:00Z">
        <w:r w:rsidR="008341CB">
          <w:rPr>
            <w:rFonts w:eastAsia="Segoe UI" w:cstheme="minorHAnsi"/>
            <w:color w:val="464646"/>
            <w:sz w:val="24"/>
            <w:szCs w:val="24"/>
          </w:rPr>
          <w:t>Natasha Rayne, University of Wisconsin</w:t>
        </w:r>
      </w:ins>
    </w:p>
    <w:p w14:paraId="4A634922" w14:textId="77777777" w:rsidR="008341CB" w:rsidRDefault="008341CB" w:rsidP="001D32B6">
      <w:pPr>
        <w:spacing w:before="240" w:line="240" w:lineRule="auto"/>
        <w:rPr>
          <w:ins w:id="86" w:author="Kovacs, Peter" w:date="2025-08-04T20:50:00Z" w16du:dateUtc="2025-08-05T01:50:00Z"/>
          <w:rFonts w:eastAsia="Segoe UI" w:cstheme="minorHAnsi"/>
          <w:color w:val="464646"/>
          <w:sz w:val="24"/>
          <w:szCs w:val="24"/>
        </w:rPr>
      </w:pPr>
    </w:p>
    <w:p w14:paraId="00B19E4C" w14:textId="77065E79" w:rsidR="001D32B6" w:rsidRPr="008341CB" w:rsidRDefault="001D32B6" w:rsidP="008341CB">
      <w:pPr>
        <w:pStyle w:val="ListParagraph"/>
        <w:numPr>
          <w:ilvl w:val="0"/>
          <w:numId w:val="13"/>
        </w:numPr>
        <w:spacing w:before="240" w:after="0"/>
        <w:ind w:left="360"/>
        <w:contextualSpacing w:val="0"/>
        <w:rPr>
          <w:rFonts w:eastAsia="Segoe UI" w:cstheme="minorHAnsi"/>
          <w:bCs/>
          <w:color w:val="464646"/>
          <w:sz w:val="24"/>
          <w:szCs w:val="24"/>
        </w:rPr>
        <w:pPrChange w:id="87" w:author="Kovacs, Peter" w:date="2025-08-04T20:50:00Z" w16du:dateUtc="2025-08-05T01:50:00Z">
          <w:pPr>
            <w:spacing w:before="240" w:line="240" w:lineRule="auto"/>
          </w:pPr>
        </w:pPrChange>
      </w:pPr>
      <w:r w:rsidRPr="008341CB">
        <w:rPr>
          <w:rFonts w:eastAsia="Segoe UI" w:cstheme="minorHAnsi"/>
          <w:bCs/>
          <w:color w:val="464646"/>
          <w:sz w:val="24"/>
          <w:szCs w:val="24"/>
        </w:rPr>
        <w:t xml:space="preserve">Meeting Adjourned at </w:t>
      </w:r>
      <w:r w:rsidR="00C142B8" w:rsidRPr="008341CB">
        <w:rPr>
          <w:rFonts w:eastAsia="Segoe UI" w:cstheme="minorHAnsi"/>
          <w:bCs/>
          <w:color w:val="464646"/>
          <w:sz w:val="24"/>
          <w:szCs w:val="24"/>
        </w:rPr>
        <w:t>1</w:t>
      </w:r>
      <w:r w:rsidR="00B81515" w:rsidRPr="008341CB">
        <w:rPr>
          <w:rFonts w:eastAsia="Segoe UI" w:cstheme="minorHAnsi"/>
          <w:bCs/>
          <w:color w:val="464646"/>
          <w:sz w:val="24"/>
          <w:szCs w:val="24"/>
        </w:rPr>
        <w:t>1</w:t>
      </w:r>
      <w:r w:rsidR="00C142B8" w:rsidRPr="008341CB">
        <w:rPr>
          <w:rFonts w:eastAsia="Segoe UI" w:cstheme="minorHAnsi"/>
          <w:bCs/>
          <w:color w:val="464646"/>
          <w:sz w:val="24"/>
          <w:szCs w:val="24"/>
        </w:rPr>
        <w:t>:</w:t>
      </w:r>
      <w:r w:rsidR="00B81515" w:rsidRPr="008341CB">
        <w:rPr>
          <w:rFonts w:eastAsia="Segoe UI" w:cstheme="minorHAnsi"/>
          <w:bCs/>
          <w:color w:val="464646"/>
          <w:sz w:val="24"/>
          <w:szCs w:val="24"/>
        </w:rPr>
        <w:t>59</w:t>
      </w:r>
      <w:r w:rsidR="00C142B8" w:rsidRPr="008341CB">
        <w:rPr>
          <w:rFonts w:eastAsia="Segoe UI" w:cstheme="minorHAnsi"/>
          <w:bCs/>
          <w:color w:val="464646"/>
          <w:sz w:val="24"/>
          <w:szCs w:val="24"/>
        </w:rPr>
        <w:t xml:space="preserve"> A</w:t>
      </w:r>
      <w:r w:rsidR="001B1A6E" w:rsidRPr="008341CB">
        <w:rPr>
          <w:rFonts w:eastAsia="Segoe UI" w:cstheme="minorHAnsi"/>
          <w:bCs/>
          <w:color w:val="464646"/>
          <w:sz w:val="24"/>
          <w:szCs w:val="24"/>
        </w:rPr>
        <w:t xml:space="preserve">M </w:t>
      </w:r>
      <w:r w:rsidR="00B81515" w:rsidRPr="008341CB">
        <w:rPr>
          <w:rFonts w:eastAsia="Segoe UI" w:cstheme="minorHAnsi"/>
          <w:bCs/>
          <w:color w:val="464646"/>
          <w:sz w:val="24"/>
          <w:szCs w:val="24"/>
        </w:rPr>
        <w:t>C</w:t>
      </w:r>
      <w:r w:rsidR="001B1A6E" w:rsidRPr="008341CB">
        <w:rPr>
          <w:rFonts w:eastAsia="Segoe UI" w:cstheme="minorHAnsi"/>
          <w:bCs/>
          <w:color w:val="464646"/>
          <w:sz w:val="24"/>
          <w:szCs w:val="24"/>
        </w:rPr>
        <w:t>DT.</w:t>
      </w:r>
    </w:p>
    <w:p w14:paraId="5EFF9C37" w14:textId="77777777" w:rsidR="00972C78" w:rsidRDefault="00972C78" w:rsidP="16651A94">
      <w:pPr>
        <w:rPr>
          <w:rFonts w:ascii="Segoe UI" w:eastAsia="Segoe UI" w:hAnsi="Segoe UI" w:cs="Segoe UI"/>
          <w:color w:val="464646"/>
          <w:sz w:val="21"/>
          <w:szCs w:val="21"/>
        </w:rPr>
      </w:pPr>
    </w:p>
    <w:sectPr w:rsidR="00972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6345"/>
    <w:multiLevelType w:val="hybridMultilevel"/>
    <w:tmpl w:val="C8948834"/>
    <w:lvl w:ilvl="0" w:tplc="B7A8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AA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2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8E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2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82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E1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E8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03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F1E"/>
    <w:multiLevelType w:val="hybridMultilevel"/>
    <w:tmpl w:val="7A6ABD4C"/>
    <w:lvl w:ilvl="0" w:tplc="ABE85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29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2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8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83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EB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25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07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8887"/>
    <w:multiLevelType w:val="hybridMultilevel"/>
    <w:tmpl w:val="520E5C12"/>
    <w:lvl w:ilvl="0" w:tplc="75ACA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BE8B80">
      <w:start w:val="1"/>
      <w:numFmt w:val="lowerLetter"/>
      <w:lvlText w:val="%2."/>
      <w:lvlJc w:val="left"/>
      <w:pPr>
        <w:ind w:left="1440" w:hanging="360"/>
      </w:pPr>
    </w:lvl>
    <w:lvl w:ilvl="2" w:tplc="4D0E7C10">
      <w:start w:val="1"/>
      <w:numFmt w:val="lowerRoman"/>
      <w:lvlText w:val="%3."/>
      <w:lvlJc w:val="right"/>
      <w:pPr>
        <w:ind w:left="2160" w:hanging="180"/>
      </w:pPr>
    </w:lvl>
    <w:lvl w:ilvl="3" w:tplc="D4DE0470">
      <w:start w:val="1"/>
      <w:numFmt w:val="decimal"/>
      <w:lvlText w:val="%4."/>
      <w:lvlJc w:val="left"/>
      <w:pPr>
        <w:ind w:left="2880" w:hanging="360"/>
      </w:pPr>
    </w:lvl>
    <w:lvl w:ilvl="4" w:tplc="A114F2C6">
      <w:start w:val="1"/>
      <w:numFmt w:val="lowerLetter"/>
      <w:lvlText w:val="%5."/>
      <w:lvlJc w:val="left"/>
      <w:pPr>
        <w:ind w:left="3600" w:hanging="360"/>
      </w:pPr>
    </w:lvl>
    <w:lvl w:ilvl="5" w:tplc="53902EAA">
      <w:start w:val="1"/>
      <w:numFmt w:val="lowerRoman"/>
      <w:lvlText w:val="%6."/>
      <w:lvlJc w:val="right"/>
      <w:pPr>
        <w:ind w:left="4320" w:hanging="180"/>
      </w:pPr>
    </w:lvl>
    <w:lvl w:ilvl="6" w:tplc="BF800470">
      <w:start w:val="1"/>
      <w:numFmt w:val="decimal"/>
      <w:lvlText w:val="%7."/>
      <w:lvlJc w:val="left"/>
      <w:pPr>
        <w:ind w:left="5040" w:hanging="360"/>
      </w:pPr>
    </w:lvl>
    <w:lvl w:ilvl="7" w:tplc="B014A49A">
      <w:start w:val="1"/>
      <w:numFmt w:val="lowerLetter"/>
      <w:lvlText w:val="%8."/>
      <w:lvlJc w:val="left"/>
      <w:pPr>
        <w:ind w:left="5760" w:hanging="360"/>
      </w:pPr>
    </w:lvl>
    <w:lvl w:ilvl="8" w:tplc="132A8A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3E74"/>
    <w:multiLevelType w:val="hybridMultilevel"/>
    <w:tmpl w:val="BA4447E8"/>
    <w:lvl w:ilvl="0" w:tplc="DAF48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A1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08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26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2A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E6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29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AA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5F9B"/>
    <w:multiLevelType w:val="hybridMultilevel"/>
    <w:tmpl w:val="11F8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3A08"/>
    <w:multiLevelType w:val="hybridMultilevel"/>
    <w:tmpl w:val="F4B8C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56244"/>
    <w:multiLevelType w:val="hybridMultilevel"/>
    <w:tmpl w:val="9B28EF48"/>
    <w:lvl w:ilvl="0" w:tplc="660A1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0D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C7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F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67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08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29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E2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C5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AF776"/>
    <w:multiLevelType w:val="hybridMultilevel"/>
    <w:tmpl w:val="37145842"/>
    <w:lvl w:ilvl="0" w:tplc="688AD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81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23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AB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0F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E4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0B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8C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A6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42018"/>
    <w:multiLevelType w:val="hybridMultilevel"/>
    <w:tmpl w:val="15B41828"/>
    <w:lvl w:ilvl="0" w:tplc="12B03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8D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2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09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C6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E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C2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89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06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1102B"/>
    <w:multiLevelType w:val="hybridMultilevel"/>
    <w:tmpl w:val="D5CC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A14DF"/>
    <w:multiLevelType w:val="hybridMultilevel"/>
    <w:tmpl w:val="BDA292AA"/>
    <w:lvl w:ilvl="0" w:tplc="0B925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A0D99"/>
    <w:multiLevelType w:val="hybridMultilevel"/>
    <w:tmpl w:val="B14E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53E9"/>
    <w:multiLevelType w:val="hybridMultilevel"/>
    <w:tmpl w:val="599C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500D"/>
    <w:multiLevelType w:val="hybridMultilevel"/>
    <w:tmpl w:val="1C0072CA"/>
    <w:lvl w:ilvl="0" w:tplc="4F98F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EE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8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41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88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42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A8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AE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06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C11A8"/>
    <w:multiLevelType w:val="hybridMultilevel"/>
    <w:tmpl w:val="7C3EE212"/>
    <w:lvl w:ilvl="0" w:tplc="62282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88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A9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69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2B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CD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48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27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83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77E28"/>
    <w:multiLevelType w:val="hybridMultilevel"/>
    <w:tmpl w:val="F110A84A"/>
    <w:lvl w:ilvl="0" w:tplc="91781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9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E1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28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2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A9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6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E3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A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CFE19"/>
    <w:multiLevelType w:val="hybridMultilevel"/>
    <w:tmpl w:val="0A7A2BB2"/>
    <w:lvl w:ilvl="0" w:tplc="968A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C8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EC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2B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EA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2F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4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2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5F350"/>
    <w:multiLevelType w:val="hybridMultilevel"/>
    <w:tmpl w:val="1C60F686"/>
    <w:lvl w:ilvl="0" w:tplc="3D0A3638">
      <w:start w:val="2"/>
      <w:numFmt w:val="decimal"/>
      <w:lvlText w:val="%1."/>
      <w:lvlJc w:val="left"/>
      <w:pPr>
        <w:ind w:left="720" w:hanging="360"/>
      </w:pPr>
    </w:lvl>
    <w:lvl w:ilvl="1" w:tplc="6CC4F6EA">
      <w:start w:val="1"/>
      <w:numFmt w:val="lowerLetter"/>
      <w:lvlText w:val="%2."/>
      <w:lvlJc w:val="left"/>
      <w:pPr>
        <w:ind w:left="1440" w:hanging="360"/>
      </w:pPr>
    </w:lvl>
    <w:lvl w:ilvl="2" w:tplc="FD6A5C82">
      <w:start w:val="1"/>
      <w:numFmt w:val="lowerRoman"/>
      <w:lvlText w:val="%3."/>
      <w:lvlJc w:val="right"/>
      <w:pPr>
        <w:ind w:left="2160" w:hanging="180"/>
      </w:pPr>
    </w:lvl>
    <w:lvl w:ilvl="3" w:tplc="58485E66">
      <w:start w:val="1"/>
      <w:numFmt w:val="decimal"/>
      <w:lvlText w:val="%4."/>
      <w:lvlJc w:val="left"/>
      <w:pPr>
        <w:ind w:left="2880" w:hanging="360"/>
      </w:pPr>
    </w:lvl>
    <w:lvl w:ilvl="4" w:tplc="C804DA94">
      <w:start w:val="1"/>
      <w:numFmt w:val="lowerLetter"/>
      <w:lvlText w:val="%5."/>
      <w:lvlJc w:val="left"/>
      <w:pPr>
        <w:ind w:left="3600" w:hanging="360"/>
      </w:pPr>
    </w:lvl>
    <w:lvl w:ilvl="5" w:tplc="F54E4F06">
      <w:start w:val="1"/>
      <w:numFmt w:val="lowerRoman"/>
      <w:lvlText w:val="%6."/>
      <w:lvlJc w:val="right"/>
      <w:pPr>
        <w:ind w:left="4320" w:hanging="180"/>
      </w:pPr>
    </w:lvl>
    <w:lvl w:ilvl="6" w:tplc="F77CE506">
      <w:start w:val="1"/>
      <w:numFmt w:val="decimal"/>
      <w:lvlText w:val="%7."/>
      <w:lvlJc w:val="left"/>
      <w:pPr>
        <w:ind w:left="5040" w:hanging="360"/>
      </w:pPr>
    </w:lvl>
    <w:lvl w:ilvl="7" w:tplc="C0DC4658">
      <w:start w:val="1"/>
      <w:numFmt w:val="lowerLetter"/>
      <w:lvlText w:val="%8."/>
      <w:lvlJc w:val="left"/>
      <w:pPr>
        <w:ind w:left="5760" w:hanging="360"/>
      </w:pPr>
    </w:lvl>
    <w:lvl w:ilvl="8" w:tplc="0DBA16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B7230"/>
    <w:multiLevelType w:val="hybridMultilevel"/>
    <w:tmpl w:val="49D041B6"/>
    <w:lvl w:ilvl="0" w:tplc="2ED88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8E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6B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A6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EB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EB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D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E1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68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62880">
    <w:abstractNumId w:val="16"/>
  </w:num>
  <w:num w:numId="2" w16cid:durableId="818612109">
    <w:abstractNumId w:val="6"/>
  </w:num>
  <w:num w:numId="3" w16cid:durableId="710233308">
    <w:abstractNumId w:val="0"/>
  </w:num>
  <w:num w:numId="4" w16cid:durableId="931475172">
    <w:abstractNumId w:val="13"/>
  </w:num>
  <w:num w:numId="5" w16cid:durableId="509219692">
    <w:abstractNumId w:val="1"/>
  </w:num>
  <w:num w:numId="6" w16cid:durableId="1327056815">
    <w:abstractNumId w:val="7"/>
  </w:num>
  <w:num w:numId="7" w16cid:durableId="198661566">
    <w:abstractNumId w:val="8"/>
  </w:num>
  <w:num w:numId="8" w16cid:durableId="1573731654">
    <w:abstractNumId w:val="15"/>
  </w:num>
  <w:num w:numId="9" w16cid:durableId="1376154696">
    <w:abstractNumId w:val="14"/>
  </w:num>
  <w:num w:numId="10" w16cid:durableId="1035885490">
    <w:abstractNumId w:val="3"/>
  </w:num>
  <w:num w:numId="11" w16cid:durableId="1454592462">
    <w:abstractNumId w:val="18"/>
  </w:num>
  <w:num w:numId="12" w16cid:durableId="1090084072">
    <w:abstractNumId w:val="17"/>
  </w:num>
  <w:num w:numId="13" w16cid:durableId="2109689018">
    <w:abstractNumId w:val="2"/>
  </w:num>
  <w:num w:numId="14" w16cid:durableId="318731380">
    <w:abstractNumId w:val="5"/>
  </w:num>
  <w:num w:numId="15" w16cid:durableId="2117558410">
    <w:abstractNumId w:val="10"/>
  </w:num>
  <w:num w:numId="16" w16cid:durableId="2044206701">
    <w:abstractNumId w:val="4"/>
  </w:num>
  <w:num w:numId="17" w16cid:durableId="1997607704">
    <w:abstractNumId w:val="9"/>
  </w:num>
  <w:num w:numId="18" w16cid:durableId="388042770">
    <w:abstractNumId w:val="12"/>
  </w:num>
  <w:num w:numId="19" w16cid:durableId="52390105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zarnecki, Joby">
    <w15:presenceInfo w15:providerId="AD" w15:userId="S::jp228@msstate.edu::6a879d12-b3f6-411f-ae22-4a2cd01af459"/>
  </w15:person>
  <w15:person w15:author="Kovacs, Peter">
    <w15:presenceInfo w15:providerId="AD" w15:userId="S::Peter.Kovacs@sdstate.edu::1ed16bfd-b724-4fe3-b0a4-2947b7f74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3MgJiM0tzS0tzcyUdpeDU4uLM/DyQAqNaAGaweM8sAAAA"/>
  </w:docVars>
  <w:rsids>
    <w:rsidRoot w:val="5FC1FD65"/>
    <w:rsid w:val="0000386E"/>
    <w:rsid w:val="000165A2"/>
    <w:rsid w:val="000169AE"/>
    <w:rsid w:val="00063E18"/>
    <w:rsid w:val="000837F1"/>
    <w:rsid w:val="000928A5"/>
    <w:rsid w:val="00097A90"/>
    <w:rsid w:val="000C405F"/>
    <w:rsid w:val="000E8544"/>
    <w:rsid w:val="000F45A0"/>
    <w:rsid w:val="00101CA6"/>
    <w:rsid w:val="00103F2D"/>
    <w:rsid w:val="0010778E"/>
    <w:rsid w:val="001347BE"/>
    <w:rsid w:val="00142479"/>
    <w:rsid w:val="00145475"/>
    <w:rsid w:val="001509C1"/>
    <w:rsid w:val="001A55CB"/>
    <w:rsid w:val="001B1A6E"/>
    <w:rsid w:val="001C4A6F"/>
    <w:rsid w:val="001D32B6"/>
    <w:rsid w:val="001D46A5"/>
    <w:rsid w:val="001E6413"/>
    <w:rsid w:val="0024684A"/>
    <w:rsid w:val="00254C92"/>
    <w:rsid w:val="0026143D"/>
    <w:rsid w:val="0026528A"/>
    <w:rsid w:val="002812C4"/>
    <w:rsid w:val="002906F3"/>
    <w:rsid w:val="002A3BF8"/>
    <w:rsid w:val="002C361F"/>
    <w:rsid w:val="002D6224"/>
    <w:rsid w:val="003121A3"/>
    <w:rsid w:val="0034248B"/>
    <w:rsid w:val="00343384"/>
    <w:rsid w:val="003438BC"/>
    <w:rsid w:val="00350109"/>
    <w:rsid w:val="00363F0D"/>
    <w:rsid w:val="00365293"/>
    <w:rsid w:val="0037C32A"/>
    <w:rsid w:val="00385BDC"/>
    <w:rsid w:val="003921AD"/>
    <w:rsid w:val="003C4415"/>
    <w:rsid w:val="004316A8"/>
    <w:rsid w:val="004457AC"/>
    <w:rsid w:val="00451EC3"/>
    <w:rsid w:val="00471FBF"/>
    <w:rsid w:val="004819B5"/>
    <w:rsid w:val="00493402"/>
    <w:rsid w:val="004A1E33"/>
    <w:rsid w:val="004B18CE"/>
    <w:rsid w:val="004B7E1C"/>
    <w:rsid w:val="004C389B"/>
    <w:rsid w:val="004C769E"/>
    <w:rsid w:val="004E7D91"/>
    <w:rsid w:val="004F6E3E"/>
    <w:rsid w:val="005302D8"/>
    <w:rsid w:val="00530CB4"/>
    <w:rsid w:val="005500A6"/>
    <w:rsid w:val="00575308"/>
    <w:rsid w:val="00585E9F"/>
    <w:rsid w:val="005957F0"/>
    <w:rsid w:val="005B5146"/>
    <w:rsid w:val="005E4731"/>
    <w:rsid w:val="005F2798"/>
    <w:rsid w:val="005F76E9"/>
    <w:rsid w:val="006007CD"/>
    <w:rsid w:val="00671513"/>
    <w:rsid w:val="006A2877"/>
    <w:rsid w:val="00714E66"/>
    <w:rsid w:val="007222AF"/>
    <w:rsid w:val="00730476"/>
    <w:rsid w:val="007401DC"/>
    <w:rsid w:val="007548B6"/>
    <w:rsid w:val="00761421"/>
    <w:rsid w:val="00764C6D"/>
    <w:rsid w:val="007861B4"/>
    <w:rsid w:val="00787806"/>
    <w:rsid w:val="0079318D"/>
    <w:rsid w:val="007950B4"/>
    <w:rsid w:val="00795D77"/>
    <w:rsid w:val="007A667F"/>
    <w:rsid w:val="007D02E3"/>
    <w:rsid w:val="007D382A"/>
    <w:rsid w:val="007D72A9"/>
    <w:rsid w:val="007E013A"/>
    <w:rsid w:val="007E0EDE"/>
    <w:rsid w:val="007E349B"/>
    <w:rsid w:val="007E7D84"/>
    <w:rsid w:val="007F7908"/>
    <w:rsid w:val="008341CB"/>
    <w:rsid w:val="008377A9"/>
    <w:rsid w:val="00845202"/>
    <w:rsid w:val="00846E01"/>
    <w:rsid w:val="00876F3B"/>
    <w:rsid w:val="00887A64"/>
    <w:rsid w:val="008A00D5"/>
    <w:rsid w:val="008A6FCD"/>
    <w:rsid w:val="008B264B"/>
    <w:rsid w:val="008C4357"/>
    <w:rsid w:val="00930460"/>
    <w:rsid w:val="00956DB3"/>
    <w:rsid w:val="0096F2C0"/>
    <w:rsid w:val="00972C78"/>
    <w:rsid w:val="009759FE"/>
    <w:rsid w:val="009A6B1E"/>
    <w:rsid w:val="009D0DA1"/>
    <w:rsid w:val="009D0EB1"/>
    <w:rsid w:val="009F1E72"/>
    <w:rsid w:val="00A10CCC"/>
    <w:rsid w:val="00A650F7"/>
    <w:rsid w:val="00AB6EDF"/>
    <w:rsid w:val="00B061B7"/>
    <w:rsid w:val="00B64900"/>
    <w:rsid w:val="00B724DF"/>
    <w:rsid w:val="00B81515"/>
    <w:rsid w:val="00BA7356"/>
    <w:rsid w:val="00BB6522"/>
    <w:rsid w:val="00BC2F22"/>
    <w:rsid w:val="00BC7082"/>
    <w:rsid w:val="00BE4913"/>
    <w:rsid w:val="00BF26C6"/>
    <w:rsid w:val="00C06B77"/>
    <w:rsid w:val="00C142B8"/>
    <w:rsid w:val="00C14915"/>
    <w:rsid w:val="00C447BB"/>
    <w:rsid w:val="00C525DB"/>
    <w:rsid w:val="00C61E1B"/>
    <w:rsid w:val="00C768EF"/>
    <w:rsid w:val="00CC2EBF"/>
    <w:rsid w:val="00D11800"/>
    <w:rsid w:val="00D57CE9"/>
    <w:rsid w:val="00D6174F"/>
    <w:rsid w:val="00D81BE2"/>
    <w:rsid w:val="00DB1D39"/>
    <w:rsid w:val="00DD0B9A"/>
    <w:rsid w:val="00DEE4E9"/>
    <w:rsid w:val="00E171F4"/>
    <w:rsid w:val="00E34919"/>
    <w:rsid w:val="00E45979"/>
    <w:rsid w:val="00E97CA8"/>
    <w:rsid w:val="00EA2D53"/>
    <w:rsid w:val="00EA3505"/>
    <w:rsid w:val="00EC7F7E"/>
    <w:rsid w:val="00F03DF8"/>
    <w:rsid w:val="00F044FE"/>
    <w:rsid w:val="00F10A34"/>
    <w:rsid w:val="00F25591"/>
    <w:rsid w:val="00F37559"/>
    <w:rsid w:val="00F41C02"/>
    <w:rsid w:val="00F63B4B"/>
    <w:rsid w:val="00FB526A"/>
    <w:rsid w:val="00FC70DE"/>
    <w:rsid w:val="01065E75"/>
    <w:rsid w:val="01134A23"/>
    <w:rsid w:val="0174F2C8"/>
    <w:rsid w:val="018417E6"/>
    <w:rsid w:val="018E70A5"/>
    <w:rsid w:val="019B0689"/>
    <w:rsid w:val="01DA8308"/>
    <w:rsid w:val="0215ED8B"/>
    <w:rsid w:val="02B4DCF3"/>
    <w:rsid w:val="0310C329"/>
    <w:rsid w:val="03B882EA"/>
    <w:rsid w:val="03C3E31E"/>
    <w:rsid w:val="0403E330"/>
    <w:rsid w:val="040A86D7"/>
    <w:rsid w:val="0472A440"/>
    <w:rsid w:val="048CC69A"/>
    <w:rsid w:val="049A581B"/>
    <w:rsid w:val="04AFFD70"/>
    <w:rsid w:val="04B5C315"/>
    <w:rsid w:val="050B8BBB"/>
    <w:rsid w:val="05449FA9"/>
    <w:rsid w:val="058CB94D"/>
    <w:rsid w:val="059305F2"/>
    <w:rsid w:val="05C20755"/>
    <w:rsid w:val="05D5067F"/>
    <w:rsid w:val="0602FF99"/>
    <w:rsid w:val="06075B1F"/>
    <w:rsid w:val="06C0BC74"/>
    <w:rsid w:val="06D8ACA5"/>
    <w:rsid w:val="06E8EDEE"/>
    <w:rsid w:val="08A4BFD1"/>
    <w:rsid w:val="08D4B7B5"/>
    <w:rsid w:val="0919A166"/>
    <w:rsid w:val="09BA40F7"/>
    <w:rsid w:val="09C0CB40"/>
    <w:rsid w:val="09F3F3D5"/>
    <w:rsid w:val="0A358609"/>
    <w:rsid w:val="0A42E83E"/>
    <w:rsid w:val="0A711D3B"/>
    <w:rsid w:val="0A806F80"/>
    <w:rsid w:val="0A863B35"/>
    <w:rsid w:val="0A8C39C4"/>
    <w:rsid w:val="0A9A49BE"/>
    <w:rsid w:val="0AEE1EFF"/>
    <w:rsid w:val="0B1693D4"/>
    <w:rsid w:val="0B1C01D5"/>
    <w:rsid w:val="0B6092F6"/>
    <w:rsid w:val="0B6DEE7B"/>
    <w:rsid w:val="0C060C4C"/>
    <w:rsid w:val="0C40602A"/>
    <w:rsid w:val="0C4739FD"/>
    <w:rsid w:val="0CD58CF1"/>
    <w:rsid w:val="0D09BEDC"/>
    <w:rsid w:val="0D458121"/>
    <w:rsid w:val="0D4B6EA8"/>
    <w:rsid w:val="0D5A5037"/>
    <w:rsid w:val="0D8A8974"/>
    <w:rsid w:val="0DBCD988"/>
    <w:rsid w:val="0DE566B3"/>
    <w:rsid w:val="0E5E3140"/>
    <w:rsid w:val="0E715D52"/>
    <w:rsid w:val="0ED7B812"/>
    <w:rsid w:val="0F9E4E49"/>
    <w:rsid w:val="108E0A52"/>
    <w:rsid w:val="10A28EF1"/>
    <w:rsid w:val="10B17F35"/>
    <w:rsid w:val="11364A95"/>
    <w:rsid w:val="1167EE15"/>
    <w:rsid w:val="117196C7"/>
    <w:rsid w:val="117D2A38"/>
    <w:rsid w:val="117E9EB0"/>
    <w:rsid w:val="11C6CA71"/>
    <w:rsid w:val="127A0CF4"/>
    <w:rsid w:val="136910C3"/>
    <w:rsid w:val="136D6E1E"/>
    <w:rsid w:val="136F84E1"/>
    <w:rsid w:val="138F1349"/>
    <w:rsid w:val="13D302DC"/>
    <w:rsid w:val="13F73725"/>
    <w:rsid w:val="13FC2786"/>
    <w:rsid w:val="142EFA4F"/>
    <w:rsid w:val="14430949"/>
    <w:rsid w:val="146079BA"/>
    <w:rsid w:val="146C0747"/>
    <w:rsid w:val="14BA7237"/>
    <w:rsid w:val="14EDB8A9"/>
    <w:rsid w:val="1523B987"/>
    <w:rsid w:val="164A3B25"/>
    <w:rsid w:val="16651A94"/>
    <w:rsid w:val="1676BA12"/>
    <w:rsid w:val="16A6341C"/>
    <w:rsid w:val="16FE815A"/>
    <w:rsid w:val="1723D572"/>
    <w:rsid w:val="172CDB29"/>
    <w:rsid w:val="1748BEF3"/>
    <w:rsid w:val="174AB387"/>
    <w:rsid w:val="17630FB5"/>
    <w:rsid w:val="17D7A4AD"/>
    <w:rsid w:val="17F9AD47"/>
    <w:rsid w:val="18DA31BB"/>
    <w:rsid w:val="19003D4B"/>
    <w:rsid w:val="1945F5F2"/>
    <w:rsid w:val="19682562"/>
    <w:rsid w:val="19DEC665"/>
    <w:rsid w:val="19EB0D87"/>
    <w:rsid w:val="1A15C417"/>
    <w:rsid w:val="1A24CA86"/>
    <w:rsid w:val="1A40D62D"/>
    <w:rsid w:val="1A449262"/>
    <w:rsid w:val="1AAD0A42"/>
    <w:rsid w:val="1AD29DAB"/>
    <w:rsid w:val="1AE714B9"/>
    <w:rsid w:val="1B1DE09B"/>
    <w:rsid w:val="1B21464B"/>
    <w:rsid w:val="1B7A98E1"/>
    <w:rsid w:val="1B86E381"/>
    <w:rsid w:val="1BFEB4E9"/>
    <w:rsid w:val="1C377673"/>
    <w:rsid w:val="1C3F1A77"/>
    <w:rsid w:val="1C6611C2"/>
    <w:rsid w:val="1C7A0881"/>
    <w:rsid w:val="1D166942"/>
    <w:rsid w:val="1D4C747C"/>
    <w:rsid w:val="1E757D56"/>
    <w:rsid w:val="1E92B8DB"/>
    <w:rsid w:val="1EEB0D69"/>
    <w:rsid w:val="1F066DD1"/>
    <w:rsid w:val="1F3AE1B7"/>
    <w:rsid w:val="1F3E613D"/>
    <w:rsid w:val="1F5CBA7C"/>
    <w:rsid w:val="1FC61F55"/>
    <w:rsid w:val="1FF93C88"/>
    <w:rsid w:val="2029BE26"/>
    <w:rsid w:val="203B8A12"/>
    <w:rsid w:val="20C1407A"/>
    <w:rsid w:val="211C611F"/>
    <w:rsid w:val="214F71E2"/>
    <w:rsid w:val="21BD3C2C"/>
    <w:rsid w:val="21CA3BCF"/>
    <w:rsid w:val="224893F0"/>
    <w:rsid w:val="22CDEE5F"/>
    <w:rsid w:val="22EBB6D4"/>
    <w:rsid w:val="234D36B9"/>
    <w:rsid w:val="23AF9B1F"/>
    <w:rsid w:val="24CB8BF0"/>
    <w:rsid w:val="24F97B72"/>
    <w:rsid w:val="252CBA97"/>
    <w:rsid w:val="256F6AB3"/>
    <w:rsid w:val="2570103E"/>
    <w:rsid w:val="2594B19D"/>
    <w:rsid w:val="264217C3"/>
    <w:rsid w:val="269DACF2"/>
    <w:rsid w:val="26CF980A"/>
    <w:rsid w:val="273081FE"/>
    <w:rsid w:val="277264ED"/>
    <w:rsid w:val="27D002EC"/>
    <w:rsid w:val="28737920"/>
    <w:rsid w:val="28743CDB"/>
    <w:rsid w:val="28C3254B"/>
    <w:rsid w:val="28CE1B16"/>
    <w:rsid w:val="28D334C5"/>
    <w:rsid w:val="28EF99D1"/>
    <w:rsid w:val="292D4046"/>
    <w:rsid w:val="29524D38"/>
    <w:rsid w:val="2966744D"/>
    <w:rsid w:val="2987860A"/>
    <w:rsid w:val="29E5BCE0"/>
    <w:rsid w:val="2A0A7EBB"/>
    <w:rsid w:val="2A20768E"/>
    <w:rsid w:val="2A543BE9"/>
    <w:rsid w:val="2A6822C0"/>
    <w:rsid w:val="2A9C5EAF"/>
    <w:rsid w:val="2AF98BBF"/>
    <w:rsid w:val="2B2A22A5"/>
    <w:rsid w:val="2B54C94D"/>
    <w:rsid w:val="2B931BEE"/>
    <w:rsid w:val="2BCF7436"/>
    <w:rsid w:val="2BDEAC37"/>
    <w:rsid w:val="2BF5984F"/>
    <w:rsid w:val="2C0E10A7"/>
    <w:rsid w:val="2C1D424F"/>
    <w:rsid w:val="2CA8C503"/>
    <w:rsid w:val="2DA18842"/>
    <w:rsid w:val="2DAF6AC2"/>
    <w:rsid w:val="2E3BB9DD"/>
    <w:rsid w:val="2E485BE9"/>
    <w:rsid w:val="2E7A56D8"/>
    <w:rsid w:val="2EABF03F"/>
    <w:rsid w:val="2EB2FE4A"/>
    <w:rsid w:val="2EBA7480"/>
    <w:rsid w:val="2EEF8AA9"/>
    <w:rsid w:val="2F3AB462"/>
    <w:rsid w:val="2F3B93E3"/>
    <w:rsid w:val="2F6B750B"/>
    <w:rsid w:val="2F89CD8B"/>
    <w:rsid w:val="3000D428"/>
    <w:rsid w:val="3002DAD0"/>
    <w:rsid w:val="305AFC28"/>
    <w:rsid w:val="30642BB3"/>
    <w:rsid w:val="309064C5"/>
    <w:rsid w:val="30BCFFED"/>
    <w:rsid w:val="30C4A891"/>
    <w:rsid w:val="30FC69EA"/>
    <w:rsid w:val="30FD38DC"/>
    <w:rsid w:val="31010EE4"/>
    <w:rsid w:val="3132937C"/>
    <w:rsid w:val="315D0E12"/>
    <w:rsid w:val="31941EEF"/>
    <w:rsid w:val="31ACB62E"/>
    <w:rsid w:val="320349FA"/>
    <w:rsid w:val="3229F268"/>
    <w:rsid w:val="32323148"/>
    <w:rsid w:val="3244EA1A"/>
    <w:rsid w:val="324DEDBB"/>
    <w:rsid w:val="330BF347"/>
    <w:rsid w:val="337DF62D"/>
    <w:rsid w:val="3389E734"/>
    <w:rsid w:val="33B8DBE3"/>
    <w:rsid w:val="33BDC5EC"/>
    <w:rsid w:val="33EAD3AB"/>
    <w:rsid w:val="33F58E4B"/>
    <w:rsid w:val="3407F58A"/>
    <w:rsid w:val="341AFB85"/>
    <w:rsid w:val="34254195"/>
    <w:rsid w:val="3494AED4"/>
    <w:rsid w:val="34CE7469"/>
    <w:rsid w:val="34D1E4B8"/>
    <w:rsid w:val="350B9004"/>
    <w:rsid w:val="3583FEF0"/>
    <w:rsid w:val="35C906DB"/>
    <w:rsid w:val="363DAE66"/>
    <w:rsid w:val="366D7A1E"/>
    <w:rsid w:val="3671F13C"/>
    <w:rsid w:val="36EAD8CC"/>
    <w:rsid w:val="36F1AC40"/>
    <w:rsid w:val="3701738B"/>
    <w:rsid w:val="373D62AB"/>
    <w:rsid w:val="3773DAA3"/>
    <w:rsid w:val="37D304B4"/>
    <w:rsid w:val="37F40BEE"/>
    <w:rsid w:val="382200D5"/>
    <w:rsid w:val="386BA9C7"/>
    <w:rsid w:val="38EA63AF"/>
    <w:rsid w:val="39204BE1"/>
    <w:rsid w:val="39A7E1DD"/>
    <w:rsid w:val="39B0717A"/>
    <w:rsid w:val="39CC0B57"/>
    <w:rsid w:val="39CDD334"/>
    <w:rsid w:val="3A077A28"/>
    <w:rsid w:val="3A0E5BDF"/>
    <w:rsid w:val="3A53E79B"/>
    <w:rsid w:val="3A839F42"/>
    <w:rsid w:val="3A957825"/>
    <w:rsid w:val="3ABB6201"/>
    <w:rsid w:val="3B67C58D"/>
    <w:rsid w:val="3B813AFE"/>
    <w:rsid w:val="3B895FDF"/>
    <w:rsid w:val="3B946957"/>
    <w:rsid w:val="3B9F2ADB"/>
    <w:rsid w:val="3BC4430D"/>
    <w:rsid w:val="3C685093"/>
    <w:rsid w:val="3CA4F067"/>
    <w:rsid w:val="3CB92023"/>
    <w:rsid w:val="3CD41082"/>
    <w:rsid w:val="3D2AFFC6"/>
    <w:rsid w:val="3D4EE6C3"/>
    <w:rsid w:val="3D745498"/>
    <w:rsid w:val="3D9492F2"/>
    <w:rsid w:val="3DBDD4D2"/>
    <w:rsid w:val="3DCBF2F1"/>
    <w:rsid w:val="3DF302C3"/>
    <w:rsid w:val="3E1F9523"/>
    <w:rsid w:val="3E21D6D7"/>
    <w:rsid w:val="3E5C02F7"/>
    <w:rsid w:val="3E681ED4"/>
    <w:rsid w:val="3FB663DE"/>
    <w:rsid w:val="405C336B"/>
    <w:rsid w:val="4062A088"/>
    <w:rsid w:val="40973C19"/>
    <w:rsid w:val="40EB914C"/>
    <w:rsid w:val="40F4493A"/>
    <w:rsid w:val="413BC1B6"/>
    <w:rsid w:val="41B137F4"/>
    <w:rsid w:val="41D96617"/>
    <w:rsid w:val="42102692"/>
    <w:rsid w:val="42156B7F"/>
    <w:rsid w:val="426AEE9D"/>
    <w:rsid w:val="4270BF76"/>
    <w:rsid w:val="42BF4CA5"/>
    <w:rsid w:val="42EBC08B"/>
    <w:rsid w:val="434ECE2D"/>
    <w:rsid w:val="436BD4AF"/>
    <w:rsid w:val="43801EA1"/>
    <w:rsid w:val="43827EB2"/>
    <w:rsid w:val="439A414A"/>
    <w:rsid w:val="440806DB"/>
    <w:rsid w:val="4423320E"/>
    <w:rsid w:val="445B1D06"/>
    <w:rsid w:val="44BA8476"/>
    <w:rsid w:val="44C7D086"/>
    <w:rsid w:val="44D6154B"/>
    <w:rsid w:val="44FFC366"/>
    <w:rsid w:val="452DCA16"/>
    <w:rsid w:val="453231E6"/>
    <w:rsid w:val="4565A1A5"/>
    <w:rsid w:val="4580CF73"/>
    <w:rsid w:val="45D4F706"/>
    <w:rsid w:val="45E52D21"/>
    <w:rsid w:val="46148BB0"/>
    <w:rsid w:val="46474238"/>
    <w:rsid w:val="4671E5AC"/>
    <w:rsid w:val="46E6F19B"/>
    <w:rsid w:val="47170FD0"/>
    <w:rsid w:val="473F5B58"/>
    <w:rsid w:val="477A31E2"/>
    <w:rsid w:val="47A4E095"/>
    <w:rsid w:val="47AD125E"/>
    <w:rsid w:val="47B2F0C0"/>
    <w:rsid w:val="480CC590"/>
    <w:rsid w:val="48197526"/>
    <w:rsid w:val="489378A2"/>
    <w:rsid w:val="48B2E031"/>
    <w:rsid w:val="48F6A331"/>
    <w:rsid w:val="492C6559"/>
    <w:rsid w:val="4992312C"/>
    <w:rsid w:val="4A48E9BB"/>
    <w:rsid w:val="4A594959"/>
    <w:rsid w:val="4A71F3BB"/>
    <w:rsid w:val="4AA9DDEB"/>
    <w:rsid w:val="4B07FDEF"/>
    <w:rsid w:val="4B3095A3"/>
    <w:rsid w:val="4B8D70CB"/>
    <w:rsid w:val="4B994976"/>
    <w:rsid w:val="4BC97EC9"/>
    <w:rsid w:val="4BD63E94"/>
    <w:rsid w:val="4BDB865B"/>
    <w:rsid w:val="4C0D496A"/>
    <w:rsid w:val="4C1803DF"/>
    <w:rsid w:val="4C7E44AD"/>
    <w:rsid w:val="4C9AEAA0"/>
    <w:rsid w:val="4CA0FD10"/>
    <w:rsid w:val="4CEB10F6"/>
    <w:rsid w:val="4D0AD54B"/>
    <w:rsid w:val="4D24D8E6"/>
    <w:rsid w:val="4D78F560"/>
    <w:rsid w:val="4DBA6820"/>
    <w:rsid w:val="4DFA30B1"/>
    <w:rsid w:val="4E1BBE26"/>
    <w:rsid w:val="4F13271D"/>
    <w:rsid w:val="4F3360EA"/>
    <w:rsid w:val="4F3F1BFD"/>
    <w:rsid w:val="4F5D00E0"/>
    <w:rsid w:val="4F61D591"/>
    <w:rsid w:val="4F9415F1"/>
    <w:rsid w:val="4FA85D15"/>
    <w:rsid w:val="4FD12C88"/>
    <w:rsid w:val="4FDC4B8E"/>
    <w:rsid w:val="4FE3D25B"/>
    <w:rsid w:val="505120D6"/>
    <w:rsid w:val="5089A97A"/>
    <w:rsid w:val="508AC7E6"/>
    <w:rsid w:val="509C7013"/>
    <w:rsid w:val="50D3EAB6"/>
    <w:rsid w:val="50FDA5F2"/>
    <w:rsid w:val="51153A27"/>
    <w:rsid w:val="5250E9FE"/>
    <w:rsid w:val="5258F1B3"/>
    <w:rsid w:val="52A51070"/>
    <w:rsid w:val="5342D741"/>
    <w:rsid w:val="5378D88F"/>
    <w:rsid w:val="539BE7BA"/>
    <w:rsid w:val="53DC96DC"/>
    <w:rsid w:val="53E69840"/>
    <w:rsid w:val="53ED7288"/>
    <w:rsid w:val="53F4C214"/>
    <w:rsid w:val="5402D2FC"/>
    <w:rsid w:val="541C5E93"/>
    <w:rsid w:val="543F8C8D"/>
    <w:rsid w:val="54453E95"/>
    <w:rsid w:val="544892D8"/>
    <w:rsid w:val="549173C8"/>
    <w:rsid w:val="54D895C6"/>
    <w:rsid w:val="5527035F"/>
    <w:rsid w:val="55F8E03A"/>
    <w:rsid w:val="560DA7AE"/>
    <w:rsid w:val="56746627"/>
    <w:rsid w:val="5693D84E"/>
    <w:rsid w:val="56F1C7DA"/>
    <w:rsid w:val="56F6C03F"/>
    <w:rsid w:val="5778E420"/>
    <w:rsid w:val="57986633"/>
    <w:rsid w:val="57F48B84"/>
    <w:rsid w:val="58386A9F"/>
    <w:rsid w:val="583C4D1B"/>
    <w:rsid w:val="586440BD"/>
    <w:rsid w:val="58BCD77D"/>
    <w:rsid w:val="58E24C95"/>
    <w:rsid w:val="59125083"/>
    <w:rsid w:val="5912FDB0"/>
    <w:rsid w:val="5951BEB1"/>
    <w:rsid w:val="59872487"/>
    <w:rsid w:val="59B3E0F3"/>
    <w:rsid w:val="5A55D9C4"/>
    <w:rsid w:val="5AABD4F9"/>
    <w:rsid w:val="5ACB684C"/>
    <w:rsid w:val="5AF3DD21"/>
    <w:rsid w:val="5AFA412E"/>
    <w:rsid w:val="5B1C8CB0"/>
    <w:rsid w:val="5B2116F3"/>
    <w:rsid w:val="5B459F59"/>
    <w:rsid w:val="5B600706"/>
    <w:rsid w:val="5BB74FB8"/>
    <w:rsid w:val="5C312A10"/>
    <w:rsid w:val="5C42A654"/>
    <w:rsid w:val="5C4C5543"/>
    <w:rsid w:val="5C70A85C"/>
    <w:rsid w:val="5C7CE932"/>
    <w:rsid w:val="5C7FA05B"/>
    <w:rsid w:val="5CACAE3A"/>
    <w:rsid w:val="5CEA7754"/>
    <w:rsid w:val="5CF71128"/>
    <w:rsid w:val="5D5B551B"/>
    <w:rsid w:val="5D6F48E8"/>
    <w:rsid w:val="5DC7868E"/>
    <w:rsid w:val="5DCCFA71"/>
    <w:rsid w:val="5E5FBBF4"/>
    <w:rsid w:val="5E6A8D54"/>
    <w:rsid w:val="5EC4B6FC"/>
    <w:rsid w:val="5EFBAD70"/>
    <w:rsid w:val="5EFF86BF"/>
    <w:rsid w:val="5F12F0A4"/>
    <w:rsid w:val="5F31386D"/>
    <w:rsid w:val="5F83376B"/>
    <w:rsid w:val="5FC1FD65"/>
    <w:rsid w:val="5FC9D28C"/>
    <w:rsid w:val="5FF5B7A5"/>
    <w:rsid w:val="6060875D"/>
    <w:rsid w:val="60AB134E"/>
    <w:rsid w:val="60CA6086"/>
    <w:rsid w:val="60E2481B"/>
    <w:rsid w:val="61118392"/>
    <w:rsid w:val="611FC666"/>
    <w:rsid w:val="61B68FA6"/>
    <w:rsid w:val="629C21CA"/>
    <w:rsid w:val="62E5ECEC"/>
    <w:rsid w:val="632B1948"/>
    <w:rsid w:val="634A80D7"/>
    <w:rsid w:val="637DC270"/>
    <w:rsid w:val="63CDB537"/>
    <w:rsid w:val="6454664E"/>
    <w:rsid w:val="6472C2B5"/>
    <w:rsid w:val="6481BD4D"/>
    <w:rsid w:val="6486A22A"/>
    <w:rsid w:val="6495E62A"/>
    <w:rsid w:val="64BD2C1E"/>
    <w:rsid w:val="64DE4965"/>
    <w:rsid w:val="65546A5D"/>
    <w:rsid w:val="65708E08"/>
    <w:rsid w:val="660E1E51"/>
    <w:rsid w:val="665FDE36"/>
    <w:rsid w:val="666089CF"/>
    <w:rsid w:val="66897BC4"/>
    <w:rsid w:val="669CC47E"/>
    <w:rsid w:val="66B6A084"/>
    <w:rsid w:val="66ED96F8"/>
    <w:rsid w:val="671E0289"/>
    <w:rsid w:val="672C5323"/>
    <w:rsid w:val="673C4A52"/>
    <w:rsid w:val="67623B8C"/>
    <w:rsid w:val="6787198C"/>
    <w:rsid w:val="67D6D084"/>
    <w:rsid w:val="685B0043"/>
    <w:rsid w:val="68B9D2EA"/>
    <w:rsid w:val="68C19136"/>
    <w:rsid w:val="68E3A6B9"/>
    <w:rsid w:val="68E81B94"/>
    <w:rsid w:val="68F93534"/>
    <w:rsid w:val="6927C2CF"/>
    <w:rsid w:val="694633D8"/>
    <w:rsid w:val="694E2382"/>
    <w:rsid w:val="6994EB54"/>
    <w:rsid w:val="69D9430C"/>
    <w:rsid w:val="69DF7D64"/>
    <w:rsid w:val="6A03BC10"/>
    <w:rsid w:val="6A04BF82"/>
    <w:rsid w:val="6A5FB63D"/>
    <w:rsid w:val="6A684135"/>
    <w:rsid w:val="6A8214E8"/>
    <w:rsid w:val="6AACFF02"/>
    <w:rsid w:val="6B017C0C"/>
    <w:rsid w:val="6B1282F8"/>
    <w:rsid w:val="6BD85CD7"/>
    <w:rsid w:val="6C07E635"/>
    <w:rsid w:val="6C1CEAA6"/>
    <w:rsid w:val="6C4DCEC0"/>
    <w:rsid w:val="6C5F6391"/>
    <w:rsid w:val="6C8C3543"/>
    <w:rsid w:val="6C8C5557"/>
    <w:rsid w:val="6CADFB65"/>
    <w:rsid w:val="6CC1A314"/>
    <w:rsid w:val="6CE71CF9"/>
    <w:rsid w:val="6D49EB79"/>
    <w:rsid w:val="6D742D38"/>
    <w:rsid w:val="6DF4D7E8"/>
    <w:rsid w:val="6E3EFBF1"/>
    <w:rsid w:val="6E49CBC6"/>
    <w:rsid w:val="6ED72D33"/>
    <w:rsid w:val="6F2BF223"/>
    <w:rsid w:val="6F2FD27E"/>
    <w:rsid w:val="6F2FFB0D"/>
    <w:rsid w:val="6F34706A"/>
    <w:rsid w:val="6F74A7BE"/>
    <w:rsid w:val="6F9C9C76"/>
    <w:rsid w:val="6FA05084"/>
    <w:rsid w:val="6FE09045"/>
    <w:rsid w:val="6FE5F41B"/>
    <w:rsid w:val="6FF611BC"/>
    <w:rsid w:val="701CD761"/>
    <w:rsid w:val="7050134C"/>
    <w:rsid w:val="70730F1C"/>
    <w:rsid w:val="70F97525"/>
    <w:rsid w:val="710C06CD"/>
    <w:rsid w:val="71110B9D"/>
    <w:rsid w:val="717FE61C"/>
    <w:rsid w:val="720FD615"/>
    <w:rsid w:val="7227D9AC"/>
    <w:rsid w:val="7290864C"/>
    <w:rsid w:val="72AF4DF7"/>
    <w:rsid w:val="7387FFE0"/>
    <w:rsid w:val="739129F4"/>
    <w:rsid w:val="73BB9CBF"/>
    <w:rsid w:val="73C3AA0D"/>
    <w:rsid w:val="7511426A"/>
    <w:rsid w:val="75386906"/>
    <w:rsid w:val="753C1BCF"/>
    <w:rsid w:val="75576D20"/>
    <w:rsid w:val="757FDDA6"/>
    <w:rsid w:val="75CEBA05"/>
    <w:rsid w:val="75E2DF13"/>
    <w:rsid w:val="76299B59"/>
    <w:rsid w:val="76557F69"/>
    <w:rsid w:val="765CD9A3"/>
    <w:rsid w:val="769BE6E5"/>
    <w:rsid w:val="771C07C3"/>
    <w:rsid w:val="772485AD"/>
    <w:rsid w:val="77EE8DF1"/>
    <w:rsid w:val="78061F6E"/>
    <w:rsid w:val="7816CB15"/>
    <w:rsid w:val="784F7B45"/>
    <w:rsid w:val="787FC64A"/>
    <w:rsid w:val="7924BE3C"/>
    <w:rsid w:val="794D8B66"/>
    <w:rsid w:val="794F33D9"/>
    <w:rsid w:val="79B79523"/>
    <w:rsid w:val="79B86C1C"/>
    <w:rsid w:val="79C1DC73"/>
    <w:rsid w:val="7A1B1DDB"/>
    <w:rsid w:val="7A66EB6F"/>
    <w:rsid w:val="7A6E2873"/>
    <w:rsid w:val="7A809954"/>
    <w:rsid w:val="7A8D584B"/>
    <w:rsid w:val="7AB4F8F8"/>
    <w:rsid w:val="7AB661F3"/>
    <w:rsid w:val="7AB724A6"/>
    <w:rsid w:val="7ACB6EF8"/>
    <w:rsid w:val="7B078AD9"/>
    <w:rsid w:val="7B10D7CA"/>
    <w:rsid w:val="7B90E5E4"/>
    <w:rsid w:val="7BA58E29"/>
    <w:rsid w:val="7C511B59"/>
    <w:rsid w:val="7C55891D"/>
    <w:rsid w:val="7C6CDF02"/>
    <w:rsid w:val="7CC0350E"/>
    <w:rsid w:val="7CFA45A9"/>
    <w:rsid w:val="7D11CCF2"/>
    <w:rsid w:val="7D7BC090"/>
    <w:rsid w:val="7DB5B674"/>
    <w:rsid w:val="7EAE554B"/>
    <w:rsid w:val="7F540A77"/>
    <w:rsid w:val="7F6A395F"/>
    <w:rsid w:val="7F868808"/>
    <w:rsid w:val="7FADA0D4"/>
    <w:rsid w:val="7FE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FD65"/>
  <w15:chartTrackingRefBased/>
  <w15:docId w15:val="{705D00FC-4F29-4D82-957F-CA2D2E53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304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4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6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55E9CA44D9A419E9D24DEE86B4395" ma:contentTypeVersion="16" ma:contentTypeDescription="Create a new document." ma:contentTypeScope="" ma:versionID="95da235fadbe73d6db608943e3495403">
  <xsd:schema xmlns:xsd="http://www.w3.org/2001/XMLSchema" xmlns:xs="http://www.w3.org/2001/XMLSchema" xmlns:p="http://schemas.microsoft.com/office/2006/metadata/properties" xmlns:ns3="cda1ba4c-883a-41c6-bf0a-22f1f0ff04fe" xmlns:ns4="90d53a17-bf8c-4e4c-9aaa-5d2a0f9b69f0" targetNamespace="http://schemas.microsoft.com/office/2006/metadata/properties" ma:root="true" ma:fieldsID="7f5008c0a3a3373f1809b67fa57e83d9" ns3:_="" ns4:_="">
    <xsd:import namespace="cda1ba4c-883a-41c6-bf0a-22f1f0ff04fe"/>
    <xsd:import namespace="90d53a17-bf8c-4e4c-9aaa-5d2a0f9b69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ba4c-883a-41c6-bf0a-22f1f0ff0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3a17-bf8c-4e4c-9aaa-5d2a0f9b6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a1ba4c-883a-41c6-bf0a-22f1f0ff04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E7E3C-E23E-4A06-925D-7686942A5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1ba4c-883a-41c6-bf0a-22f1f0ff04fe"/>
    <ds:schemaRef ds:uri="90d53a17-bf8c-4e4c-9aaa-5d2a0f9b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20B07-FB94-4099-8AF8-8E3BBBBF3011}">
  <ds:schemaRefs>
    <ds:schemaRef ds:uri="http://schemas.microsoft.com/office/2006/metadata/properties"/>
    <ds:schemaRef ds:uri="http://schemas.microsoft.com/office/infopath/2007/PartnerControls"/>
    <ds:schemaRef ds:uri="cda1ba4c-883a-41c6-bf0a-22f1f0ff04fe"/>
  </ds:schemaRefs>
</ds:datastoreItem>
</file>

<file path=customXml/itemProps3.xml><?xml version="1.0" encoding="utf-8"?>
<ds:datastoreItem xmlns:ds="http://schemas.openxmlformats.org/officeDocument/2006/customXml" ds:itemID="{0CAFD7D9-DE88-430F-8B34-FF54BEE71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Sayal, Jaya</dc:creator>
  <cp:keywords/>
  <dc:description/>
  <cp:lastModifiedBy>Kovacs, Peter</cp:lastModifiedBy>
  <cp:revision>2</cp:revision>
  <dcterms:created xsi:type="dcterms:W3CDTF">2025-08-05T01:50:00Z</dcterms:created>
  <dcterms:modified xsi:type="dcterms:W3CDTF">2025-08-05T01:50:00Z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0x010100AFF55E9CA44D9A419E9D24DEE86B4395</vt:lpwstr>
  </property>
</Properties>
</file>