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4978" w14:textId="6BFEAA24" w:rsidR="00E26314" w:rsidRPr="00286451" w:rsidRDefault="00F264C4" w:rsidP="00880C5F">
      <w:pPr>
        <w:spacing w:after="0" w:line="240" w:lineRule="auto"/>
        <w:jc w:val="center"/>
        <w:rPr>
          <w:b/>
          <w:bCs/>
        </w:rPr>
      </w:pPr>
      <w:r w:rsidRPr="00286451">
        <w:rPr>
          <w:b/>
          <w:bCs/>
        </w:rPr>
        <w:t>SAC-2 Animal Science</w:t>
      </w:r>
    </w:p>
    <w:p w14:paraId="504B0620" w14:textId="40E7F1D3" w:rsidR="00F264C4" w:rsidRPr="00286451" w:rsidRDefault="00F264C4" w:rsidP="00880C5F">
      <w:pPr>
        <w:spacing w:after="0" w:line="240" w:lineRule="auto"/>
        <w:jc w:val="center"/>
        <w:rPr>
          <w:b/>
          <w:bCs/>
        </w:rPr>
      </w:pPr>
      <w:r w:rsidRPr="00286451">
        <w:rPr>
          <w:b/>
          <w:bCs/>
        </w:rPr>
        <w:t>Annual Meeting – March 27, 2025 (Virtual)</w:t>
      </w:r>
    </w:p>
    <w:p w14:paraId="16EF7B23" w14:textId="4CD79908" w:rsidR="00F264C4" w:rsidRPr="00286451" w:rsidRDefault="00F264C4" w:rsidP="00880C5F">
      <w:pPr>
        <w:spacing w:after="0" w:line="240" w:lineRule="auto"/>
        <w:jc w:val="center"/>
        <w:rPr>
          <w:b/>
          <w:bCs/>
        </w:rPr>
      </w:pPr>
      <w:r w:rsidRPr="00286451">
        <w:rPr>
          <w:b/>
          <w:bCs/>
        </w:rPr>
        <w:t>Meeting Report</w:t>
      </w:r>
    </w:p>
    <w:p w14:paraId="2D284F7C" w14:textId="77777777" w:rsidR="00F264C4" w:rsidRPr="00286451" w:rsidRDefault="00F264C4" w:rsidP="00880C5F">
      <w:pPr>
        <w:spacing w:line="240" w:lineRule="auto"/>
      </w:pPr>
    </w:p>
    <w:p w14:paraId="43212A1A" w14:textId="77777777" w:rsidR="00F264C4" w:rsidRPr="00286451" w:rsidRDefault="00F264C4" w:rsidP="00880C5F">
      <w:pPr>
        <w:spacing w:line="240" w:lineRule="auto"/>
      </w:pPr>
    </w:p>
    <w:p w14:paraId="7187F6BA" w14:textId="404F7540" w:rsidR="00F264C4" w:rsidRPr="00286451" w:rsidRDefault="00F264C4" w:rsidP="00880C5F">
      <w:pPr>
        <w:spacing w:line="240" w:lineRule="auto"/>
        <w:rPr>
          <w:b/>
          <w:bCs/>
          <w:u w:val="single"/>
        </w:rPr>
      </w:pPr>
      <w:r w:rsidRPr="00286451">
        <w:rPr>
          <w:b/>
          <w:bCs/>
          <w:u w:val="single"/>
        </w:rPr>
        <w:t>Participants</w:t>
      </w:r>
    </w:p>
    <w:tbl>
      <w:tblPr>
        <w:tblW w:w="9069" w:type="dxa"/>
        <w:tblInd w:w="-180" w:type="dxa"/>
        <w:tblLook w:val="04A0" w:firstRow="1" w:lastRow="0" w:firstColumn="1" w:lastColumn="0" w:noHBand="0" w:noVBand="1"/>
      </w:tblPr>
      <w:tblGrid>
        <w:gridCol w:w="2760"/>
        <w:gridCol w:w="3180"/>
        <w:gridCol w:w="3129"/>
      </w:tblGrid>
      <w:tr w:rsidR="00F264C4" w:rsidRPr="00286451" w14:paraId="59B82F61" w14:textId="77777777" w:rsidTr="007F16FD">
        <w:trPr>
          <w:trHeight w:val="300"/>
        </w:trPr>
        <w:tc>
          <w:tcPr>
            <w:tcW w:w="2760" w:type="dxa"/>
            <w:tcBorders>
              <w:top w:val="nil"/>
              <w:left w:val="nil"/>
              <w:bottom w:val="single" w:sz="4" w:space="0" w:color="auto"/>
              <w:right w:val="nil"/>
            </w:tcBorders>
            <w:shd w:val="clear" w:color="auto" w:fill="auto"/>
            <w:noWrap/>
            <w:vAlign w:val="bottom"/>
            <w:hideMark/>
          </w:tcPr>
          <w:p w14:paraId="67800F9C" w14:textId="77777777" w:rsidR="00F264C4" w:rsidRPr="00286451" w:rsidRDefault="00F264C4" w:rsidP="00880C5F">
            <w:pPr>
              <w:spacing w:after="0" w:line="240" w:lineRule="auto"/>
              <w:rPr>
                <w:rFonts w:eastAsia="Times New Roman" w:cs="Times New Roman"/>
                <w:b/>
                <w:bCs/>
                <w:color w:val="000000"/>
                <w:kern w:val="0"/>
                <w14:ligatures w14:val="none"/>
              </w:rPr>
            </w:pPr>
            <w:r w:rsidRPr="00286451">
              <w:rPr>
                <w:rFonts w:eastAsia="Times New Roman" w:cs="Times New Roman"/>
                <w:b/>
                <w:bCs/>
                <w:color w:val="000000"/>
                <w:kern w:val="0"/>
                <w14:ligatures w14:val="none"/>
              </w:rPr>
              <w:t>Name</w:t>
            </w:r>
          </w:p>
        </w:tc>
        <w:tc>
          <w:tcPr>
            <w:tcW w:w="3180" w:type="dxa"/>
            <w:tcBorders>
              <w:top w:val="nil"/>
              <w:left w:val="nil"/>
              <w:bottom w:val="single" w:sz="4" w:space="0" w:color="auto"/>
              <w:right w:val="nil"/>
            </w:tcBorders>
            <w:shd w:val="clear" w:color="auto" w:fill="auto"/>
            <w:noWrap/>
            <w:vAlign w:val="bottom"/>
            <w:hideMark/>
          </w:tcPr>
          <w:p w14:paraId="36E3BF92" w14:textId="0D1C83FC" w:rsidR="00F264C4" w:rsidRPr="00286451" w:rsidRDefault="00CC15C4" w:rsidP="00880C5F">
            <w:pPr>
              <w:spacing w:after="0" w:line="240" w:lineRule="auto"/>
              <w:rPr>
                <w:rFonts w:eastAsia="Times New Roman" w:cs="Times New Roman"/>
                <w:b/>
                <w:bCs/>
                <w:color w:val="000000"/>
                <w:kern w:val="0"/>
                <w14:ligatures w14:val="none"/>
              </w:rPr>
            </w:pPr>
            <w:r w:rsidRPr="00286451">
              <w:rPr>
                <w:rFonts w:eastAsia="Times New Roman" w:cs="Times New Roman"/>
                <w:b/>
                <w:bCs/>
                <w:color w:val="000000"/>
                <w:kern w:val="0"/>
                <w14:ligatures w14:val="none"/>
              </w:rPr>
              <w:t>Institution</w:t>
            </w:r>
          </w:p>
        </w:tc>
        <w:tc>
          <w:tcPr>
            <w:tcW w:w="3129" w:type="dxa"/>
            <w:tcBorders>
              <w:top w:val="nil"/>
              <w:left w:val="nil"/>
              <w:bottom w:val="single" w:sz="4" w:space="0" w:color="auto"/>
              <w:right w:val="nil"/>
            </w:tcBorders>
            <w:shd w:val="clear" w:color="auto" w:fill="auto"/>
            <w:noWrap/>
            <w:vAlign w:val="bottom"/>
            <w:hideMark/>
          </w:tcPr>
          <w:p w14:paraId="5A390D18" w14:textId="77777777" w:rsidR="00F264C4" w:rsidRPr="00286451" w:rsidRDefault="00F264C4" w:rsidP="00880C5F">
            <w:pPr>
              <w:spacing w:after="0" w:line="240" w:lineRule="auto"/>
              <w:rPr>
                <w:rFonts w:eastAsia="Times New Roman" w:cs="Times New Roman"/>
                <w:b/>
                <w:bCs/>
                <w:color w:val="000000"/>
                <w:kern w:val="0"/>
                <w14:ligatures w14:val="none"/>
              </w:rPr>
            </w:pPr>
            <w:r w:rsidRPr="00286451">
              <w:rPr>
                <w:rFonts w:eastAsia="Times New Roman" w:cs="Times New Roman"/>
                <w:b/>
                <w:bCs/>
                <w:color w:val="000000"/>
                <w:kern w:val="0"/>
                <w14:ligatures w14:val="none"/>
              </w:rPr>
              <w:t xml:space="preserve">Email </w:t>
            </w:r>
          </w:p>
        </w:tc>
      </w:tr>
      <w:tr w:rsidR="00F264C4" w:rsidRPr="00286451" w14:paraId="6CA14F43" w14:textId="77777777" w:rsidTr="007F16FD">
        <w:trPr>
          <w:trHeight w:val="300"/>
        </w:trPr>
        <w:tc>
          <w:tcPr>
            <w:tcW w:w="2760" w:type="dxa"/>
            <w:tcBorders>
              <w:top w:val="single" w:sz="4" w:space="0" w:color="auto"/>
              <w:left w:val="nil"/>
              <w:bottom w:val="nil"/>
              <w:right w:val="nil"/>
            </w:tcBorders>
            <w:shd w:val="clear" w:color="auto" w:fill="auto"/>
            <w:noWrap/>
            <w:vAlign w:val="bottom"/>
            <w:hideMark/>
          </w:tcPr>
          <w:p w14:paraId="09FE7807"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Christy Bratcher</w:t>
            </w:r>
          </w:p>
        </w:tc>
        <w:tc>
          <w:tcPr>
            <w:tcW w:w="3180" w:type="dxa"/>
            <w:tcBorders>
              <w:top w:val="single" w:sz="4" w:space="0" w:color="auto"/>
              <w:left w:val="nil"/>
              <w:bottom w:val="nil"/>
              <w:right w:val="nil"/>
            </w:tcBorders>
            <w:shd w:val="clear" w:color="auto" w:fill="auto"/>
            <w:noWrap/>
            <w:vAlign w:val="bottom"/>
            <w:hideMark/>
          </w:tcPr>
          <w:p w14:paraId="024F6B94"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Mississippi State University</w:t>
            </w:r>
          </w:p>
        </w:tc>
        <w:tc>
          <w:tcPr>
            <w:tcW w:w="3129" w:type="dxa"/>
            <w:tcBorders>
              <w:top w:val="single" w:sz="4" w:space="0" w:color="auto"/>
              <w:left w:val="nil"/>
              <w:bottom w:val="nil"/>
              <w:right w:val="nil"/>
            </w:tcBorders>
            <w:shd w:val="clear" w:color="auto" w:fill="auto"/>
            <w:noWrap/>
            <w:vAlign w:val="bottom"/>
            <w:hideMark/>
          </w:tcPr>
          <w:p w14:paraId="3BDEC7BC" w14:textId="77777777" w:rsidR="00F264C4" w:rsidRPr="00286451" w:rsidRDefault="00F264C4" w:rsidP="00880C5F">
            <w:pPr>
              <w:spacing w:after="0" w:line="240" w:lineRule="auto"/>
              <w:rPr>
                <w:rFonts w:eastAsia="Times New Roman" w:cs="Times New Roman"/>
                <w:color w:val="467886"/>
                <w:kern w:val="0"/>
                <w:u w:val="single"/>
                <w14:ligatures w14:val="none"/>
              </w:rPr>
            </w:pPr>
            <w:hyperlink r:id="rId5" w:history="1">
              <w:r w:rsidRPr="00286451">
                <w:rPr>
                  <w:rFonts w:eastAsia="Times New Roman" w:cs="Times New Roman"/>
                  <w:color w:val="467886"/>
                  <w:kern w:val="0"/>
                  <w:u w:val="single"/>
                  <w14:ligatures w14:val="none"/>
                </w:rPr>
                <w:t>christy.bratcher@msstate.edu</w:t>
              </w:r>
            </w:hyperlink>
          </w:p>
        </w:tc>
      </w:tr>
      <w:tr w:rsidR="00F264C4" w:rsidRPr="00286451" w14:paraId="045BC74D" w14:textId="77777777" w:rsidTr="007F16FD">
        <w:trPr>
          <w:trHeight w:val="300"/>
        </w:trPr>
        <w:tc>
          <w:tcPr>
            <w:tcW w:w="2760" w:type="dxa"/>
            <w:tcBorders>
              <w:top w:val="nil"/>
              <w:left w:val="nil"/>
              <w:bottom w:val="nil"/>
              <w:right w:val="nil"/>
            </w:tcBorders>
            <w:shd w:val="clear" w:color="auto" w:fill="auto"/>
            <w:noWrap/>
            <w:vAlign w:val="bottom"/>
            <w:hideMark/>
          </w:tcPr>
          <w:p w14:paraId="036AB7A0"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David Gerrard</w:t>
            </w:r>
          </w:p>
        </w:tc>
        <w:tc>
          <w:tcPr>
            <w:tcW w:w="3180" w:type="dxa"/>
            <w:tcBorders>
              <w:top w:val="nil"/>
              <w:left w:val="nil"/>
              <w:bottom w:val="nil"/>
              <w:right w:val="nil"/>
            </w:tcBorders>
            <w:shd w:val="clear" w:color="auto" w:fill="auto"/>
            <w:noWrap/>
            <w:vAlign w:val="bottom"/>
            <w:hideMark/>
          </w:tcPr>
          <w:p w14:paraId="30133963"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Virginia Tech</w:t>
            </w:r>
          </w:p>
        </w:tc>
        <w:tc>
          <w:tcPr>
            <w:tcW w:w="3129" w:type="dxa"/>
            <w:tcBorders>
              <w:top w:val="nil"/>
              <w:left w:val="nil"/>
              <w:bottom w:val="nil"/>
              <w:right w:val="nil"/>
            </w:tcBorders>
            <w:shd w:val="clear" w:color="auto" w:fill="auto"/>
            <w:noWrap/>
            <w:vAlign w:val="bottom"/>
            <w:hideMark/>
          </w:tcPr>
          <w:p w14:paraId="6C8D50A5" w14:textId="77777777" w:rsidR="00F264C4" w:rsidRPr="00286451" w:rsidRDefault="00F264C4" w:rsidP="00880C5F">
            <w:pPr>
              <w:spacing w:after="0" w:line="240" w:lineRule="auto"/>
              <w:rPr>
                <w:rFonts w:eastAsia="Times New Roman" w:cs="Times New Roman"/>
                <w:color w:val="467886"/>
                <w:kern w:val="0"/>
                <w:u w:val="single"/>
                <w14:ligatures w14:val="none"/>
              </w:rPr>
            </w:pPr>
            <w:hyperlink r:id="rId6" w:history="1">
              <w:r w:rsidRPr="00286451">
                <w:rPr>
                  <w:rFonts w:eastAsia="Times New Roman" w:cs="Times New Roman"/>
                  <w:color w:val="467886"/>
                  <w:kern w:val="0"/>
                  <w:u w:val="single"/>
                  <w14:ligatures w14:val="none"/>
                </w:rPr>
                <w:t>dgerrard@vt.edu</w:t>
              </w:r>
            </w:hyperlink>
          </w:p>
        </w:tc>
      </w:tr>
      <w:tr w:rsidR="00F264C4" w:rsidRPr="00286451" w14:paraId="74259215" w14:textId="77777777" w:rsidTr="007F16FD">
        <w:trPr>
          <w:trHeight w:val="300"/>
        </w:trPr>
        <w:tc>
          <w:tcPr>
            <w:tcW w:w="2760" w:type="dxa"/>
            <w:tcBorders>
              <w:top w:val="nil"/>
              <w:left w:val="nil"/>
              <w:bottom w:val="nil"/>
              <w:right w:val="nil"/>
            </w:tcBorders>
            <w:shd w:val="clear" w:color="auto" w:fill="auto"/>
            <w:noWrap/>
            <w:vAlign w:val="bottom"/>
            <w:hideMark/>
          </w:tcPr>
          <w:p w14:paraId="4FF9841A"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Francis Fluharty (Chair)</w:t>
            </w:r>
          </w:p>
        </w:tc>
        <w:tc>
          <w:tcPr>
            <w:tcW w:w="3180" w:type="dxa"/>
            <w:tcBorders>
              <w:top w:val="nil"/>
              <w:left w:val="nil"/>
              <w:bottom w:val="nil"/>
              <w:right w:val="nil"/>
            </w:tcBorders>
            <w:shd w:val="clear" w:color="auto" w:fill="auto"/>
            <w:noWrap/>
            <w:vAlign w:val="bottom"/>
            <w:hideMark/>
          </w:tcPr>
          <w:p w14:paraId="324DBCF4"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University of Georgia</w:t>
            </w:r>
          </w:p>
        </w:tc>
        <w:tc>
          <w:tcPr>
            <w:tcW w:w="3129" w:type="dxa"/>
            <w:tcBorders>
              <w:top w:val="nil"/>
              <w:left w:val="nil"/>
              <w:bottom w:val="nil"/>
              <w:right w:val="nil"/>
            </w:tcBorders>
            <w:shd w:val="clear" w:color="auto" w:fill="auto"/>
            <w:noWrap/>
            <w:vAlign w:val="bottom"/>
            <w:hideMark/>
          </w:tcPr>
          <w:p w14:paraId="6B569882" w14:textId="77777777" w:rsidR="00F264C4" w:rsidRPr="00286451" w:rsidRDefault="00F264C4" w:rsidP="00880C5F">
            <w:pPr>
              <w:spacing w:after="0" w:line="240" w:lineRule="auto"/>
              <w:rPr>
                <w:rFonts w:eastAsia="Times New Roman" w:cs="Times New Roman"/>
                <w:color w:val="467886"/>
                <w:kern w:val="0"/>
                <w:u w:val="single"/>
                <w14:ligatures w14:val="none"/>
              </w:rPr>
            </w:pPr>
            <w:hyperlink r:id="rId7" w:history="1">
              <w:r w:rsidRPr="00286451">
                <w:rPr>
                  <w:rFonts w:eastAsia="Times New Roman" w:cs="Times New Roman"/>
                  <w:color w:val="467886"/>
                  <w:kern w:val="0"/>
                  <w:u w:val="single"/>
                  <w14:ligatures w14:val="none"/>
                </w:rPr>
                <w:t>ffluharty@uga.edu</w:t>
              </w:r>
            </w:hyperlink>
          </w:p>
        </w:tc>
      </w:tr>
      <w:tr w:rsidR="00F264C4" w:rsidRPr="00286451" w14:paraId="0255B89A" w14:textId="77777777" w:rsidTr="007F16FD">
        <w:trPr>
          <w:trHeight w:val="300"/>
        </w:trPr>
        <w:tc>
          <w:tcPr>
            <w:tcW w:w="2760" w:type="dxa"/>
            <w:tcBorders>
              <w:top w:val="nil"/>
              <w:left w:val="nil"/>
              <w:bottom w:val="nil"/>
              <w:right w:val="nil"/>
            </w:tcBorders>
            <w:shd w:val="clear" w:color="auto" w:fill="auto"/>
            <w:noWrap/>
            <w:vAlign w:val="bottom"/>
            <w:hideMark/>
          </w:tcPr>
          <w:p w14:paraId="60622E55"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Govind Kannan</w:t>
            </w:r>
          </w:p>
        </w:tc>
        <w:tc>
          <w:tcPr>
            <w:tcW w:w="3180" w:type="dxa"/>
            <w:tcBorders>
              <w:top w:val="nil"/>
              <w:left w:val="nil"/>
              <w:bottom w:val="nil"/>
              <w:right w:val="nil"/>
            </w:tcBorders>
            <w:shd w:val="clear" w:color="auto" w:fill="auto"/>
            <w:noWrap/>
            <w:vAlign w:val="bottom"/>
            <w:hideMark/>
          </w:tcPr>
          <w:p w14:paraId="319852B7"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Auburn University</w:t>
            </w:r>
          </w:p>
        </w:tc>
        <w:tc>
          <w:tcPr>
            <w:tcW w:w="3129" w:type="dxa"/>
            <w:tcBorders>
              <w:top w:val="nil"/>
              <w:left w:val="nil"/>
              <w:bottom w:val="nil"/>
              <w:right w:val="nil"/>
            </w:tcBorders>
            <w:shd w:val="clear" w:color="auto" w:fill="auto"/>
            <w:noWrap/>
            <w:vAlign w:val="bottom"/>
            <w:hideMark/>
          </w:tcPr>
          <w:p w14:paraId="3BA9F62C" w14:textId="77777777" w:rsidR="00F264C4" w:rsidRPr="00286451" w:rsidRDefault="00F264C4" w:rsidP="00880C5F">
            <w:pPr>
              <w:spacing w:after="0" w:line="240" w:lineRule="auto"/>
              <w:rPr>
                <w:rFonts w:eastAsia="Times New Roman" w:cs="Times New Roman"/>
                <w:color w:val="467886"/>
                <w:kern w:val="0"/>
                <w:u w:val="single"/>
                <w14:ligatures w14:val="none"/>
              </w:rPr>
            </w:pPr>
            <w:hyperlink r:id="rId8" w:history="1">
              <w:r w:rsidRPr="00286451">
                <w:rPr>
                  <w:rFonts w:eastAsia="Times New Roman" w:cs="Times New Roman"/>
                  <w:color w:val="467886"/>
                  <w:kern w:val="0"/>
                  <w:u w:val="single"/>
                  <w14:ligatures w14:val="none"/>
                </w:rPr>
                <w:t>gzk0062@auburn.edu</w:t>
              </w:r>
            </w:hyperlink>
          </w:p>
        </w:tc>
      </w:tr>
      <w:tr w:rsidR="00F264C4" w:rsidRPr="00286451" w14:paraId="378E8ADE" w14:textId="77777777" w:rsidTr="007F16FD">
        <w:trPr>
          <w:trHeight w:val="300"/>
        </w:trPr>
        <w:tc>
          <w:tcPr>
            <w:tcW w:w="2760" w:type="dxa"/>
            <w:tcBorders>
              <w:top w:val="nil"/>
              <w:left w:val="nil"/>
              <w:bottom w:val="nil"/>
              <w:right w:val="nil"/>
            </w:tcBorders>
            <w:shd w:val="clear" w:color="auto" w:fill="auto"/>
            <w:noWrap/>
            <w:vAlign w:val="bottom"/>
            <w:hideMark/>
          </w:tcPr>
          <w:p w14:paraId="2D978B6B" w14:textId="78958624"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Ho</w:t>
            </w:r>
            <w:r w:rsidR="00E15338" w:rsidRPr="00286451">
              <w:rPr>
                <w:rFonts w:eastAsia="Times New Roman" w:cs="Times New Roman"/>
                <w:color w:val="000000"/>
                <w:kern w:val="0"/>
                <w14:ligatures w14:val="none"/>
              </w:rPr>
              <w:t>n</w:t>
            </w:r>
            <w:r w:rsidRPr="00286451">
              <w:rPr>
                <w:rFonts w:eastAsia="Times New Roman" w:cs="Times New Roman"/>
                <w:color w:val="000000"/>
                <w:kern w:val="0"/>
                <w14:ligatures w14:val="none"/>
              </w:rPr>
              <w:t>gwei Xin</w:t>
            </w:r>
          </w:p>
        </w:tc>
        <w:tc>
          <w:tcPr>
            <w:tcW w:w="3180" w:type="dxa"/>
            <w:tcBorders>
              <w:top w:val="nil"/>
              <w:left w:val="nil"/>
              <w:bottom w:val="nil"/>
              <w:right w:val="nil"/>
            </w:tcBorders>
            <w:shd w:val="clear" w:color="auto" w:fill="auto"/>
            <w:noWrap/>
            <w:vAlign w:val="bottom"/>
            <w:hideMark/>
          </w:tcPr>
          <w:p w14:paraId="29CC4671"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University of Tennessee</w:t>
            </w:r>
          </w:p>
        </w:tc>
        <w:tc>
          <w:tcPr>
            <w:tcW w:w="3129" w:type="dxa"/>
            <w:tcBorders>
              <w:top w:val="nil"/>
              <w:left w:val="nil"/>
              <w:bottom w:val="nil"/>
              <w:right w:val="nil"/>
            </w:tcBorders>
            <w:shd w:val="clear" w:color="auto" w:fill="auto"/>
            <w:noWrap/>
            <w:vAlign w:val="bottom"/>
            <w:hideMark/>
          </w:tcPr>
          <w:p w14:paraId="1CB71ADE" w14:textId="77777777" w:rsidR="00F264C4" w:rsidRPr="00286451" w:rsidRDefault="00F264C4" w:rsidP="00880C5F">
            <w:pPr>
              <w:spacing w:after="0" w:line="240" w:lineRule="auto"/>
              <w:rPr>
                <w:rFonts w:eastAsia="Times New Roman" w:cs="Times New Roman"/>
                <w:color w:val="467886"/>
                <w:kern w:val="0"/>
                <w:u w:val="single"/>
                <w14:ligatures w14:val="none"/>
              </w:rPr>
            </w:pPr>
            <w:hyperlink r:id="rId9" w:history="1">
              <w:r w:rsidRPr="00286451">
                <w:rPr>
                  <w:rFonts w:eastAsia="Times New Roman" w:cs="Times New Roman"/>
                  <w:color w:val="467886"/>
                  <w:kern w:val="0"/>
                  <w:u w:val="single"/>
                  <w14:ligatures w14:val="none"/>
                </w:rPr>
                <w:t>hxin2@tennessee.edu</w:t>
              </w:r>
            </w:hyperlink>
          </w:p>
        </w:tc>
      </w:tr>
      <w:tr w:rsidR="00F264C4" w:rsidRPr="00286451" w14:paraId="6CE136D0" w14:textId="77777777" w:rsidTr="007F16FD">
        <w:trPr>
          <w:trHeight w:val="300"/>
        </w:trPr>
        <w:tc>
          <w:tcPr>
            <w:tcW w:w="2760" w:type="dxa"/>
            <w:tcBorders>
              <w:top w:val="nil"/>
              <w:left w:val="nil"/>
              <w:bottom w:val="nil"/>
              <w:right w:val="nil"/>
            </w:tcBorders>
            <w:shd w:val="clear" w:color="auto" w:fill="auto"/>
            <w:noWrap/>
            <w:vAlign w:val="bottom"/>
            <w:hideMark/>
          </w:tcPr>
          <w:p w14:paraId="727246C7"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Jim Strickland</w:t>
            </w:r>
          </w:p>
        </w:tc>
        <w:tc>
          <w:tcPr>
            <w:tcW w:w="3180" w:type="dxa"/>
            <w:tcBorders>
              <w:top w:val="nil"/>
              <w:left w:val="nil"/>
              <w:bottom w:val="nil"/>
              <w:right w:val="nil"/>
            </w:tcBorders>
            <w:shd w:val="clear" w:color="auto" w:fill="auto"/>
            <w:noWrap/>
            <w:vAlign w:val="bottom"/>
            <w:hideMark/>
          </w:tcPr>
          <w:p w14:paraId="25124238"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Clemson University</w:t>
            </w:r>
          </w:p>
        </w:tc>
        <w:tc>
          <w:tcPr>
            <w:tcW w:w="3129" w:type="dxa"/>
            <w:tcBorders>
              <w:top w:val="nil"/>
              <w:left w:val="nil"/>
              <w:bottom w:val="nil"/>
              <w:right w:val="nil"/>
            </w:tcBorders>
            <w:shd w:val="clear" w:color="auto" w:fill="auto"/>
            <w:noWrap/>
            <w:vAlign w:val="bottom"/>
            <w:hideMark/>
          </w:tcPr>
          <w:p w14:paraId="488336FC" w14:textId="77777777" w:rsidR="00F264C4" w:rsidRPr="00286451" w:rsidRDefault="00F264C4" w:rsidP="00880C5F">
            <w:pPr>
              <w:spacing w:after="0" w:line="240" w:lineRule="auto"/>
              <w:rPr>
                <w:rFonts w:eastAsia="Times New Roman" w:cs="Times New Roman"/>
                <w:color w:val="467886"/>
                <w:kern w:val="0"/>
                <w:u w:val="single"/>
                <w14:ligatures w14:val="none"/>
              </w:rPr>
            </w:pPr>
            <w:hyperlink r:id="rId10" w:history="1">
              <w:r w:rsidRPr="00286451">
                <w:rPr>
                  <w:rFonts w:eastAsia="Times New Roman" w:cs="Times New Roman"/>
                  <w:color w:val="467886"/>
                  <w:kern w:val="0"/>
                  <w:u w:val="single"/>
                  <w14:ligatures w14:val="none"/>
                </w:rPr>
                <w:t>jrstric@clemson.edu</w:t>
              </w:r>
            </w:hyperlink>
          </w:p>
        </w:tc>
      </w:tr>
      <w:tr w:rsidR="00F264C4" w:rsidRPr="00286451" w14:paraId="62EDB7E7" w14:textId="77777777" w:rsidTr="007F16FD">
        <w:trPr>
          <w:trHeight w:val="300"/>
        </w:trPr>
        <w:tc>
          <w:tcPr>
            <w:tcW w:w="2760" w:type="dxa"/>
            <w:tcBorders>
              <w:top w:val="nil"/>
              <w:left w:val="nil"/>
              <w:bottom w:val="nil"/>
              <w:right w:val="nil"/>
            </w:tcBorders>
            <w:shd w:val="clear" w:color="auto" w:fill="auto"/>
            <w:noWrap/>
            <w:vAlign w:val="bottom"/>
            <w:hideMark/>
          </w:tcPr>
          <w:p w14:paraId="1700BE87"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Ken Macklin</w:t>
            </w:r>
          </w:p>
        </w:tc>
        <w:tc>
          <w:tcPr>
            <w:tcW w:w="3180" w:type="dxa"/>
            <w:tcBorders>
              <w:top w:val="nil"/>
              <w:left w:val="nil"/>
              <w:bottom w:val="nil"/>
              <w:right w:val="nil"/>
            </w:tcBorders>
            <w:shd w:val="clear" w:color="auto" w:fill="auto"/>
            <w:noWrap/>
            <w:vAlign w:val="bottom"/>
            <w:hideMark/>
          </w:tcPr>
          <w:p w14:paraId="129A095A"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Mississippi State University</w:t>
            </w:r>
          </w:p>
        </w:tc>
        <w:tc>
          <w:tcPr>
            <w:tcW w:w="3129" w:type="dxa"/>
            <w:tcBorders>
              <w:top w:val="nil"/>
              <w:left w:val="nil"/>
              <w:bottom w:val="nil"/>
              <w:right w:val="nil"/>
            </w:tcBorders>
            <w:shd w:val="clear" w:color="auto" w:fill="auto"/>
            <w:noWrap/>
            <w:vAlign w:val="bottom"/>
            <w:hideMark/>
          </w:tcPr>
          <w:p w14:paraId="3A658009" w14:textId="77777777" w:rsidR="00F264C4" w:rsidRPr="00286451" w:rsidRDefault="00F264C4" w:rsidP="00880C5F">
            <w:pPr>
              <w:spacing w:after="0" w:line="240" w:lineRule="auto"/>
              <w:rPr>
                <w:rFonts w:eastAsia="Times New Roman" w:cs="Times New Roman"/>
                <w:color w:val="467886"/>
                <w:kern w:val="0"/>
                <w:u w:val="single"/>
                <w14:ligatures w14:val="none"/>
              </w:rPr>
            </w:pPr>
            <w:hyperlink r:id="rId11" w:history="1">
              <w:r w:rsidRPr="00286451">
                <w:rPr>
                  <w:rFonts w:eastAsia="Times New Roman" w:cs="Times New Roman"/>
                  <w:color w:val="467886"/>
                  <w:kern w:val="0"/>
                  <w:u w:val="single"/>
                  <w14:ligatures w14:val="none"/>
                </w:rPr>
                <w:t>k.macklin@msstate.edu</w:t>
              </w:r>
            </w:hyperlink>
          </w:p>
        </w:tc>
      </w:tr>
      <w:tr w:rsidR="00F264C4" w:rsidRPr="00286451" w14:paraId="4129A42C" w14:textId="77777777" w:rsidTr="007F16FD">
        <w:trPr>
          <w:trHeight w:val="300"/>
        </w:trPr>
        <w:tc>
          <w:tcPr>
            <w:tcW w:w="2760" w:type="dxa"/>
            <w:tcBorders>
              <w:top w:val="nil"/>
              <w:left w:val="nil"/>
              <w:bottom w:val="nil"/>
              <w:right w:val="nil"/>
            </w:tcBorders>
            <w:shd w:val="clear" w:color="auto" w:fill="auto"/>
            <w:noWrap/>
            <w:vAlign w:val="bottom"/>
            <w:hideMark/>
          </w:tcPr>
          <w:p w14:paraId="54B50291"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Kim Linton</w:t>
            </w:r>
          </w:p>
        </w:tc>
        <w:tc>
          <w:tcPr>
            <w:tcW w:w="3180" w:type="dxa"/>
            <w:tcBorders>
              <w:top w:val="nil"/>
              <w:left w:val="nil"/>
              <w:bottom w:val="nil"/>
              <w:right w:val="nil"/>
            </w:tcBorders>
            <w:shd w:val="clear" w:color="auto" w:fill="auto"/>
            <w:noWrap/>
            <w:vAlign w:val="bottom"/>
            <w:hideMark/>
          </w:tcPr>
          <w:p w14:paraId="3F3052DC"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University of Tennessee</w:t>
            </w:r>
          </w:p>
        </w:tc>
        <w:tc>
          <w:tcPr>
            <w:tcW w:w="3129" w:type="dxa"/>
            <w:tcBorders>
              <w:top w:val="nil"/>
              <w:left w:val="nil"/>
              <w:bottom w:val="nil"/>
              <w:right w:val="nil"/>
            </w:tcBorders>
            <w:shd w:val="clear" w:color="auto" w:fill="auto"/>
            <w:noWrap/>
            <w:vAlign w:val="bottom"/>
            <w:hideMark/>
          </w:tcPr>
          <w:p w14:paraId="3BE7A820" w14:textId="77777777" w:rsidR="00F264C4" w:rsidRPr="00286451" w:rsidRDefault="00F264C4" w:rsidP="00880C5F">
            <w:pPr>
              <w:spacing w:after="0" w:line="240" w:lineRule="auto"/>
              <w:rPr>
                <w:rFonts w:eastAsia="Times New Roman" w:cs="Times New Roman"/>
                <w:color w:val="467886"/>
                <w:kern w:val="0"/>
                <w:u w:val="single"/>
                <w14:ligatures w14:val="none"/>
              </w:rPr>
            </w:pPr>
            <w:hyperlink r:id="rId12" w:history="1">
              <w:r w:rsidRPr="00286451">
                <w:rPr>
                  <w:rFonts w:eastAsia="Times New Roman" w:cs="Times New Roman"/>
                  <w:color w:val="467886"/>
                  <w:kern w:val="0"/>
                  <w:u w:val="single"/>
                  <w14:ligatures w14:val="none"/>
                </w:rPr>
                <w:t>klinton1@utk.edu</w:t>
              </w:r>
            </w:hyperlink>
          </w:p>
        </w:tc>
      </w:tr>
      <w:tr w:rsidR="00F264C4" w:rsidRPr="00286451" w14:paraId="74A05BF6" w14:textId="77777777" w:rsidTr="007F16FD">
        <w:trPr>
          <w:trHeight w:val="300"/>
        </w:trPr>
        <w:tc>
          <w:tcPr>
            <w:tcW w:w="2760" w:type="dxa"/>
            <w:tcBorders>
              <w:top w:val="nil"/>
              <w:left w:val="nil"/>
              <w:bottom w:val="nil"/>
              <w:right w:val="nil"/>
            </w:tcBorders>
            <w:shd w:val="clear" w:color="auto" w:fill="auto"/>
            <w:noWrap/>
            <w:vAlign w:val="bottom"/>
            <w:hideMark/>
          </w:tcPr>
          <w:p w14:paraId="758C0FF0" w14:textId="55D4CE62"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 xml:space="preserve">Neal </w:t>
            </w:r>
            <w:r w:rsidR="00133B1C" w:rsidRPr="00286451">
              <w:rPr>
                <w:rFonts w:eastAsia="Times New Roman" w:cs="Times New Roman"/>
                <w:color w:val="000000"/>
                <w:kern w:val="0"/>
                <w14:ligatures w14:val="none"/>
              </w:rPr>
              <w:t>Schrick</w:t>
            </w:r>
          </w:p>
        </w:tc>
        <w:tc>
          <w:tcPr>
            <w:tcW w:w="3180" w:type="dxa"/>
            <w:tcBorders>
              <w:top w:val="nil"/>
              <w:left w:val="nil"/>
              <w:bottom w:val="nil"/>
              <w:right w:val="nil"/>
            </w:tcBorders>
            <w:shd w:val="clear" w:color="auto" w:fill="auto"/>
            <w:noWrap/>
            <w:vAlign w:val="bottom"/>
            <w:hideMark/>
          </w:tcPr>
          <w:p w14:paraId="194C4FDE"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University of Tennessee</w:t>
            </w:r>
          </w:p>
        </w:tc>
        <w:tc>
          <w:tcPr>
            <w:tcW w:w="3129" w:type="dxa"/>
            <w:tcBorders>
              <w:top w:val="nil"/>
              <w:left w:val="nil"/>
              <w:bottom w:val="nil"/>
              <w:right w:val="nil"/>
            </w:tcBorders>
            <w:shd w:val="clear" w:color="auto" w:fill="auto"/>
            <w:noWrap/>
            <w:vAlign w:val="bottom"/>
            <w:hideMark/>
          </w:tcPr>
          <w:p w14:paraId="1FA0BDDC" w14:textId="77777777" w:rsidR="00F264C4" w:rsidRPr="00286451" w:rsidRDefault="00F264C4" w:rsidP="00880C5F">
            <w:pPr>
              <w:spacing w:after="0" w:line="240" w:lineRule="auto"/>
              <w:rPr>
                <w:rFonts w:eastAsia="Times New Roman" w:cs="Times New Roman"/>
                <w:color w:val="467886"/>
                <w:kern w:val="0"/>
                <w:u w:val="single"/>
                <w14:ligatures w14:val="none"/>
              </w:rPr>
            </w:pPr>
            <w:hyperlink r:id="rId13" w:history="1">
              <w:r w:rsidRPr="00286451">
                <w:rPr>
                  <w:rFonts w:eastAsia="Times New Roman" w:cs="Times New Roman"/>
                  <w:color w:val="467886"/>
                  <w:kern w:val="0"/>
                  <w:u w:val="single"/>
                  <w14:ligatures w14:val="none"/>
                </w:rPr>
                <w:t>fschrick@tennessee.edu</w:t>
              </w:r>
            </w:hyperlink>
          </w:p>
        </w:tc>
      </w:tr>
      <w:tr w:rsidR="00F264C4" w:rsidRPr="00286451" w14:paraId="34A9A222" w14:textId="77777777" w:rsidTr="007F16FD">
        <w:trPr>
          <w:trHeight w:val="300"/>
        </w:trPr>
        <w:tc>
          <w:tcPr>
            <w:tcW w:w="2760" w:type="dxa"/>
            <w:tcBorders>
              <w:top w:val="nil"/>
              <w:left w:val="nil"/>
              <w:bottom w:val="nil"/>
              <w:right w:val="nil"/>
            </w:tcBorders>
            <w:shd w:val="clear" w:color="auto" w:fill="auto"/>
            <w:noWrap/>
            <w:vAlign w:val="bottom"/>
            <w:hideMark/>
          </w:tcPr>
          <w:p w14:paraId="46F4F1AA"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Richard Coffey</w:t>
            </w:r>
          </w:p>
        </w:tc>
        <w:tc>
          <w:tcPr>
            <w:tcW w:w="3180" w:type="dxa"/>
            <w:tcBorders>
              <w:top w:val="nil"/>
              <w:left w:val="nil"/>
              <w:bottom w:val="nil"/>
              <w:right w:val="nil"/>
            </w:tcBorders>
            <w:shd w:val="clear" w:color="auto" w:fill="auto"/>
            <w:noWrap/>
            <w:vAlign w:val="bottom"/>
            <w:hideMark/>
          </w:tcPr>
          <w:p w14:paraId="3DE7E5FE"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Oklahoma State University</w:t>
            </w:r>
          </w:p>
        </w:tc>
        <w:tc>
          <w:tcPr>
            <w:tcW w:w="3129" w:type="dxa"/>
            <w:tcBorders>
              <w:top w:val="nil"/>
              <w:left w:val="nil"/>
              <w:bottom w:val="nil"/>
              <w:right w:val="nil"/>
            </w:tcBorders>
            <w:shd w:val="clear" w:color="auto" w:fill="auto"/>
            <w:noWrap/>
            <w:vAlign w:val="bottom"/>
            <w:hideMark/>
          </w:tcPr>
          <w:p w14:paraId="046F15F2" w14:textId="77777777" w:rsidR="00F264C4" w:rsidRPr="00286451" w:rsidRDefault="00F264C4" w:rsidP="00880C5F">
            <w:pPr>
              <w:spacing w:after="0" w:line="240" w:lineRule="auto"/>
              <w:rPr>
                <w:rFonts w:eastAsia="Times New Roman" w:cs="Times New Roman"/>
                <w:color w:val="467886"/>
                <w:kern w:val="0"/>
                <w:u w:val="single"/>
                <w14:ligatures w14:val="none"/>
              </w:rPr>
            </w:pPr>
            <w:hyperlink r:id="rId14" w:history="1">
              <w:r w:rsidRPr="00286451">
                <w:rPr>
                  <w:rFonts w:eastAsia="Times New Roman" w:cs="Times New Roman"/>
                  <w:color w:val="467886"/>
                  <w:kern w:val="0"/>
                  <w:u w:val="single"/>
                  <w14:ligatures w14:val="none"/>
                </w:rPr>
                <w:t>richardcoffey@okstate.edu</w:t>
              </w:r>
            </w:hyperlink>
          </w:p>
        </w:tc>
      </w:tr>
      <w:tr w:rsidR="00F264C4" w:rsidRPr="00286451" w14:paraId="5747524F" w14:textId="77777777" w:rsidTr="007F16FD">
        <w:trPr>
          <w:trHeight w:val="300"/>
        </w:trPr>
        <w:tc>
          <w:tcPr>
            <w:tcW w:w="2760" w:type="dxa"/>
            <w:tcBorders>
              <w:top w:val="nil"/>
              <w:left w:val="nil"/>
              <w:right w:val="nil"/>
            </w:tcBorders>
            <w:shd w:val="clear" w:color="auto" w:fill="auto"/>
            <w:noWrap/>
            <w:vAlign w:val="bottom"/>
            <w:hideMark/>
          </w:tcPr>
          <w:p w14:paraId="6ABDB52F"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Scott Radcliffe (Secretary)</w:t>
            </w:r>
          </w:p>
        </w:tc>
        <w:tc>
          <w:tcPr>
            <w:tcW w:w="3180" w:type="dxa"/>
            <w:tcBorders>
              <w:top w:val="nil"/>
              <w:left w:val="nil"/>
              <w:right w:val="nil"/>
            </w:tcBorders>
            <w:shd w:val="clear" w:color="auto" w:fill="auto"/>
            <w:noWrap/>
            <w:vAlign w:val="bottom"/>
            <w:hideMark/>
          </w:tcPr>
          <w:p w14:paraId="0ADCCD2E"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University of Kentucky</w:t>
            </w:r>
          </w:p>
        </w:tc>
        <w:tc>
          <w:tcPr>
            <w:tcW w:w="3129" w:type="dxa"/>
            <w:tcBorders>
              <w:top w:val="nil"/>
              <w:left w:val="nil"/>
              <w:right w:val="nil"/>
            </w:tcBorders>
            <w:shd w:val="clear" w:color="auto" w:fill="auto"/>
            <w:noWrap/>
            <w:vAlign w:val="bottom"/>
            <w:hideMark/>
          </w:tcPr>
          <w:p w14:paraId="53B80FE9" w14:textId="77777777" w:rsidR="00F264C4" w:rsidRPr="00286451" w:rsidRDefault="00F264C4" w:rsidP="00880C5F">
            <w:pPr>
              <w:spacing w:after="0" w:line="240" w:lineRule="auto"/>
              <w:rPr>
                <w:rFonts w:eastAsia="Times New Roman" w:cs="Times New Roman"/>
                <w:color w:val="467886"/>
                <w:kern w:val="0"/>
                <w:u w:val="single"/>
                <w14:ligatures w14:val="none"/>
              </w:rPr>
            </w:pPr>
            <w:hyperlink r:id="rId15" w:history="1">
              <w:r w:rsidRPr="00286451">
                <w:rPr>
                  <w:rFonts w:eastAsia="Times New Roman" w:cs="Times New Roman"/>
                  <w:color w:val="467886"/>
                  <w:kern w:val="0"/>
                  <w:u w:val="single"/>
                  <w14:ligatures w14:val="none"/>
                </w:rPr>
                <w:t>Scott.Radcliffe@uky.edu</w:t>
              </w:r>
            </w:hyperlink>
          </w:p>
        </w:tc>
      </w:tr>
      <w:tr w:rsidR="00F264C4" w:rsidRPr="00286451" w14:paraId="1B38AD2F" w14:textId="77777777" w:rsidTr="007F16FD">
        <w:trPr>
          <w:trHeight w:val="300"/>
        </w:trPr>
        <w:tc>
          <w:tcPr>
            <w:tcW w:w="2760" w:type="dxa"/>
            <w:tcBorders>
              <w:top w:val="nil"/>
              <w:left w:val="nil"/>
              <w:bottom w:val="single" w:sz="4" w:space="0" w:color="auto"/>
              <w:right w:val="nil"/>
            </w:tcBorders>
            <w:shd w:val="clear" w:color="auto" w:fill="auto"/>
            <w:noWrap/>
            <w:vAlign w:val="bottom"/>
            <w:hideMark/>
          </w:tcPr>
          <w:p w14:paraId="662D736B"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Todd See</w:t>
            </w:r>
          </w:p>
        </w:tc>
        <w:tc>
          <w:tcPr>
            <w:tcW w:w="3180" w:type="dxa"/>
            <w:tcBorders>
              <w:top w:val="nil"/>
              <w:left w:val="nil"/>
              <w:bottom w:val="single" w:sz="4" w:space="0" w:color="auto"/>
              <w:right w:val="nil"/>
            </w:tcBorders>
            <w:shd w:val="clear" w:color="auto" w:fill="auto"/>
            <w:noWrap/>
            <w:vAlign w:val="bottom"/>
            <w:hideMark/>
          </w:tcPr>
          <w:p w14:paraId="78B1BE16" w14:textId="77777777" w:rsidR="00F264C4" w:rsidRPr="00286451" w:rsidRDefault="00F264C4" w:rsidP="00880C5F">
            <w:pPr>
              <w:spacing w:after="0" w:line="240" w:lineRule="auto"/>
              <w:rPr>
                <w:rFonts w:eastAsia="Times New Roman" w:cs="Times New Roman"/>
                <w:color w:val="000000"/>
                <w:kern w:val="0"/>
                <w14:ligatures w14:val="none"/>
              </w:rPr>
            </w:pPr>
            <w:r w:rsidRPr="00286451">
              <w:rPr>
                <w:rFonts w:eastAsia="Times New Roman" w:cs="Times New Roman"/>
                <w:color w:val="000000"/>
                <w:kern w:val="0"/>
                <w14:ligatures w14:val="none"/>
              </w:rPr>
              <w:t>North Carolina State University</w:t>
            </w:r>
          </w:p>
        </w:tc>
        <w:tc>
          <w:tcPr>
            <w:tcW w:w="3129" w:type="dxa"/>
            <w:tcBorders>
              <w:top w:val="nil"/>
              <w:left w:val="nil"/>
              <w:bottom w:val="single" w:sz="4" w:space="0" w:color="auto"/>
              <w:right w:val="nil"/>
            </w:tcBorders>
            <w:shd w:val="clear" w:color="auto" w:fill="auto"/>
            <w:noWrap/>
            <w:vAlign w:val="bottom"/>
            <w:hideMark/>
          </w:tcPr>
          <w:p w14:paraId="55D6599D" w14:textId="77777777" w:rsidR="00F264C4" w:rsidRPr="00286451" w:rsidRDefault="00F264C4" w:rsidP="00880C5F">
            <w:pPr>
              <w:spacing w:after="0" w:line="240" w:lineRule="auto"/>
              <w:rPr>
                <w:rFonts w:eastAsia="Times New Roman" w:cs="Times New Roman"/>
                <w:color w:val="467886"/>
                <w:kern w:val="0"/>
                <w:u w:val="single"/>
                <w14:ligatures w14:val="none"/>
              </w:rPr>
            </w:pPr>
            <w:hyperlink r:id="rId16" w:history="1">
              <w:r w:rsidRPr="00286451">
                <w:rPr>
                  <w:rFonts w:eastAsia="Times New Roman" w:cs="Times New Roman"/>
                  <w:color w:val="467886"/>
                  <w:kern w:val="0"/>
                  <w:u w:val="single"/>
                  <w14:ligatures w14:val="none"/>
                </w:rPr>
                <w:t>tsee@ncsu.edu</w:t>
              </w:r>
            </w:hyperlink>
          </w:p>
        </w:tc>
      </w:tr>
    </w:tbl>
    <w:p w14:paraId="43670A27" w14:textId="77777777" w:rsidR="00F264C4" w:rsidRPr="00286451" w:rsidRDefault="00F264C4" w:rsidP="00880C5F">
      <w:pPr>
        <w:spacing w:line="240" w:lineRule="auto"/>
      </w:pPr>
    </w:p>
    <w:p w14:paraId="55EC53C5" w14:textId="77777777" w:rsidR="00F264C4" w:rsidRPr="00286451" w:rsidRDefault="00F264C4" w:rsidP="00880C5F">
      <w:pPr>
        <w:spacing w:line="240" w:lineRule="auto"/>
      </w:pPr>
    </w:p>
    <w:p w14:paraId="201BB935" w14:textId="3609DBE0" w:rsidR="00F264C4" w:rsidRPr="00286451" w:rsidRDefault="00F264C4" w:rsidP="00880C5F">
      <w:pPr>
        <w:spacing w:line="240" w:lineRule="auto"/>
        <w:rPr>
          <w:b/>
          <w:bCs/>
          <w:u w:val="single"/>
        </w:rPr>
      </w:pPr>
      <w:r w:rsidRPr="00286451">
        <w:rPr>
          <w:b/>
          <w:bCs/>
          <w:u w:val="single"/>
        </w:rPr>
        <w:t>Overview</w:t>
      </w:r>
    </w:p>
    <w:p w14:paraId="4FB2B20C" w14:textId="7A44E26D" w:rsidR="00A73199" w:rsidRPr="00286451" w:rsidRDefault="00F264C4" w:rsidP="00880C5F">
      <w:pPr>
        <w:spacing w:line="240" w:lineRule="auto"/>
      </w:pPr>
      <w:r w:rsidRPr="00286451">
        <w:t xml:space="preserve"> The meeting was held virtually, and Franics </w:t>
      </w:r>
      <w:r w:rsidR="00133B1C" w:rsidRPr="00286451">
        <w:t>Fluharty</w:t>
      </w:r>
      <w:r w:rsidRPr="00286451">
        <w:t xml:space="preserve"> (Chair of SAC-2) started the meeting with individual introductions from participants.</w:t>
      </w:r>
    </w:p>
    <w:p w14:paraId="1765F2F1" w14:textId="6065F817" w:rsidR="00A73199" w:rsidRPr="00286451" w:rsidRDefault="00A73199" w:rsidP="00880C5F">
      <w:pPr>
        <w:spacing w:line="240" w:lineRule="auto"/>
      </w:pPr>
      <w:r w:rsidRPr="00286451">
        <w:t>Administrative Advisor, Dr. Hongwei Xin provided updates and comments relative to the group and valuable to all members involved.</w:t>
      </w:r>
      <w:r w:rsidR="00133B1C" w:rsidRPr="00286451">
        <w:t xml:space="preserve">  He discussed that the NIM</w:t>
      </w:r>
      <w:r w:rsidR="0051257D" w:rsidRPr="00286451">
        <w:t>S</w:t>
      </w:r>
      <w:r w:rsidR="00133B1C" w:rsidRPr="00286451">
        <w:t xml:space="preserve">S website needs to be updated.  Francis Fluharty agreed to </w:t>
      </w:r>
      <w:r w:rsidR="0051257D" w:rsidRPr="00286451">
        <w:t>investigate</w:t>
      </w:r>
      <w:r w:rsidR="00133B1C" w:rsidRPr="00286451">
        <w:t xml:space="preserve"> the process for getting this done.  Hongwei then expressed interest in having the SAC-2 group help him collect some data on research KPI.  </w:t>
      </w:r>
      <w:r w:rsidR="00624CCF" w:rsidRPr="00286451">
        <w:t>A discussion followed on</w:t>
      </w:r>
      <w:r w:rsidR="00DB6894" w:rsidRPr="00286451">
        <w:t xml:space="preserve"> which institutions use Academic </w:t>
      </w:r>
      <w:proofErr w:type="gramStart"/>
      <w:r w:rsidR="00DB6894" w:rsidRPr="00286451">
        <w:t>Analytics</w:t>
      </w:r>
      <w:proofErr w:type="gramEnd"/>
      <w:r w:rsidR="00DB6894" w:rsidRPr="00286451">
        <w:t xml:space="preserve"> and the perceived accuracy of numbers obtained from Academic Analytics</w:t>
      </w:r>
      <w:r w:rsidR="00177721" w:rsidRPr="00286451">
        <w:t>.</w:t>
      </w:r>
      <w:r w:rsidR="00EA291E" w:rsidRPr="00286451">
        <w:t xml:space="preserve">  Hongwei s</w:t>
      </w:r>
      <w:r w:rsidR="00F87C99" w:rsidRPr="00286451">
        <w:t xml:space="preserve">uggested that a template be developed and sent out to capture information from each university.  </w:t>
      </w:r>
      <w:r w:rsidR="00B968AC" w:rsidRPr="00286451">
        <w:t xml:space="preserve">Next Hongwei </w:t>
      </w:r>
      <w:r w:rsidR="00B84759" w:rsidRPr="00286451">
        <w:t>queried the group about any possible survey results covering animal per diem charges across universities.  A discussion followed</w:t>
      </w:r>
      <w:r w:rsidR="0019167E" w:rsidRPr="00286451">
        <w:t xml:space="preserve"> indicating that there had been some discussion and sharing on the department heads’ listserv, but no one was aware of a formal survey.  A discussion followed </w:t>
      </w:r>
      <w:r w:rsidR="001A2B3D" w:rsidRPr="00286451">
        <w:t xml:space="preserve">with some institutions sharing some of their per diem fees.  Committee members were asked to share </w:t>
      </w:r>
      <w:r w:rsidR="00F116FB" w:rsidRPr="00286451">
        <w:t>per diem fees with either H</w:t>
      </w:r>
      <w:r w:rsidR="00CD0634">
        <w:t>o</w:t>
      </w:r>
      <w:r w:rsidR="00F116FB" w:rsidRPr="00286451">
        <w:t>ngwei or Neil Schrick.  They will summarize and share back with the group.</w:t>
      </w:r>
      <w:r w:rsidR="00086F74" w:rsidRPr="00286451">
        <w:t xml:space="preserve">  Finally Hongwei </w:t>
      </w:r>
      <w:r w:rsidR="002462F8" w:rsidRPr="00286451">
        <w:t xml:space="preserve">discussed the Ag Innovation Roadmap and shared the URL with the group: </w:t>
      </w:r>
      <w:hyperlink r:id="rId17" w:history="1">
        <w:r w:rsidR="00914219" w:rsidRPr="00286451">
          <w:rPr>
            <w:rStyle w:val="Hyperlink"/>
          </w:rPr>
          <w:t xml:space="preserve">2025-2035 RESEARCH ROADMAP | </w:t>
        </w:r>
        <w:proofErr w:type="spellStart"/>
        <w:r w:rsidR="00914219" w:rsidRPr="00286451">
          <w:rPr>
            <w:rStyle w:val="Hyperlink"/>
          </w:rPr>
          <w:t>agInnovation</w:t>
        </w:r>
        <w:proofErr w:type="spellEnd"/>
        <w:r w:rsidR="00914219" w:rsidRPr="00286451">
          <w:rPr>
            <w:rStyle w:val="Hyperlink"/>
          </w:rPr>
          <w:t xml:space="preserve"> | Experiment Station Section | Land Grant University Research</w:t>
        </w:r>
      </w:hyperlink>
    </w:p>
    <w:p w14:paraId="74BB155D" w14:textId="3BB0F223" w:rsidR="00914219" w:rsidRPr="00286451" w:rsidRDefault="00D23E4D" w:rsidP="00880C5F">
      <w:pPr>
        <w:spacing w:line="240" w:lineRule="auto"/>
      </w:pPr>
      <w:r w:rsidRPr="00286451">
        <w:t xml:space="preserve">USDA-NIFA representative, Dr. Robert Godfrey was unable to attend, but </w:t>
      </w:r>
      <w:r w:rsidR="00604308" w:rsidRPr="00286451">
        <w:t>shared a repor</w:t>
      </w:r>
      <w:r w:rsidR="00DB3E5F" w:rsidRPr="00286451">
        <w:t>t</w:t>
      </w:r>
      <w:r w:rsidR="00604308" w:rsidRPr="00286451">
        <w:t xml:space="preserve"> electronically, which is </w:t>
      </w:r>
      <w:r w:rsidR="00604308" w:rsidRPr="00286451">
        <w:rPr>
          <w:highlight w:val="yellow"/>
        </w:rPr>
        <w:t>attached</w:t>
      </w:r>
      <w:r w:rsidR="00DB3E5F" w:rsidRPr="00286451">
        <w:rPr>
          <w:highlight w:val="yellow"/>
        </w:rPr>
        <w:t xml:space="preserve"> as an </w:t>
      </w:r>
      <w:r w:rsidR="00CA378B" w:rsidRPr="00286451">
        <w:rPr>
          <w:highlight w:val="yellow"/>
        </w:rPr>
        <w:t>appendix</w:t>
      </w:r>
      <w:r w:rsidR="00DB3E5F" w:rsidRPr="00286451">
        <w:t xml:space="preserve"> to these meeting notes.</w:t>
      </w:r>
    </w:p>
    <w:p w14:paraId="3C001119" w14:textId="627178E7" w:rsidR="00A336C5" w:rsidRPr="00286451" w:rsidRDefault="00D96A5B" w:rsidP="00880C5F">
      <w:pPr>
        <w:spacing w:line="240" w:lineRule="auto"/>
      </w:pPr>
      <w:r w:rsidRPr="00286451">
        <w:t>Francis Fluharty introduced m</w:t>
      </w:r>
      <w:r w:rsidR="00D7778F" w:rsidRPr="00286451">
        <w:t xml:space="preserve">inutes from the </w:t>
      </w:r>
      <w:r w:rsidR="00D71D83" w:rsidRPr="00286451">
        <w:t>2024 meeting.</w:t>
      </w:r>
      <w:r w:rsidR="005C0303" w:rsidRPr="00286451">
        <w:t xml:space="preserve">  </w:t>
      </w:r>
    </w:p>
    <w:p w14:paraId="10CF8488" w14:textId="56DFD717" w:rsidR="00F11E01" w:rsidRPr="00286451" w:rsidRDefault="00F11E01" w:rsidP="00880C5F">
      <w:pPr>
        <w:spacing w:after="0" w:line="240" w:lineRule="auto"/>
        <w:ind w:left="180"/>
        <w:rPr>
          <w:i/>
          <w:iCs/>
        </w:rPr>
      </w:pPr>
      <w:r w:rsidRPr="00286451">
        <w:rPr>
          <w:i/>
          <w:iCs/>
        </w:rPr>
        <w:lastRenderedPageBreak/>
        <w:t>Richard Coffey made the motion to approve minutes</w:t>
      </w:r>
      <w:r w:rsidRPr="00286451">
        <w:rPr>
          <w:i/>
          <w:iCs/>
        </w:rPr>
        <w:br/>
      </w:r>
      <w:r w:rsidR="00687022" w:rsidRPr="00286451">
        <w:rPr>
          <w:i/>
          <w:iCs/>
        </w:rPr>
        <w:t xml:space="preserve">Scott Radcliffe </w:t>
      </w:r>
      <w:r w:rsidRPr="00286451">
        <w:rPr>
          <w:i/>
          <w:iCs/>
        </w:rPr>
        <w:t xml:space="preserve">seconded </w:t>
      </w:r>
      <w:r w:rsidR="00687022" w:rsidRPr="00286451">
        <w:rPr>
          <w:i/>
          <w:iCs/>
        </w:rPr>
        <w:t xml:space="preserve">the </w:t>
      </w:r>
      <w:r w:rsidRPr="00286451">
        <w:rPr>
          <w:i/>
          <w:iCs/>
        </w:rPr>
        <w:t>motion</w:t>
      </w:r>
    </w:p>
    <w:p w14:paraId="725876C7" w14:textId="2331CAA2" w:rsidR="005A6CDE" w:rsidRPr="00286451" w:rsidRDefault="005A6CDE" w:rsidP="00880C5F">
      <w:pPr>
        <w:spacing w:after="0" w:line="240" w:lineRule="auto"/>
        <w:ind w:left="180"/>
        <w:rPr>
          <w:i/>
          <w:iCs/>
        </w:rPr>
      </w:pPr>
      <w:r w:rsidRPr="00286451">
        <w:rPr>
          <w:i/>
          <w:iCs/>
        </w:rPr>
        <w:t>Francis Fluharty called for a vote of members</w:t>
      </w:r>
    </w:p>
    <w:p w14:paraId="18A409E4" w14:textId="644B66F8" w:rsidR="005A6CDE" w:rsidRPr="00286451" w:rsidRDefault="005A6CDE" w:rsidP="00880C5F">
      <w:pPr>
        <w:spacing w:after="0" w:line="240" w:lineRule="auto"/>
        <w:ind w:left="180"/>
        <w:rPr>
          <w:i/>
          <w:iCs/>
        </w:rPr>
      </w:pPr>
      <w:r w:rsidRPr="00286451">
        <w:rPr>
          <w:i/>
          <w:iCs/>
        </w:rPr>
        <w:t>Motion passed unanimously</w:t>
      </w:r>
    </w:p>
    <w:p w14:paraId="68AF4AC6" w14:textId="77777777" w:rsidR="00D96A5B" w:rsidRPr="00286451" w:rsidRDefault="00D96A5B" w:rsidP="00880C5F">
      <w:pPr>
        <w:spacing w:after="0" w:line="240" w:lineRule="auto"/>
      </w:pPr>
    </w:p>
    <w:p w14:paraId="14B5D219" w14:textId="77777777" w:rsidR="005B0B29" w:rsidRPr="00286451" w:rsidRDefault="000C3674" w:rsidP="00880C5F">
      <w:pPr>
        <w:spacing w:after="0" w:line="240" w:lineRule="auto"/>
        <w:ind w:left="180" w:hanging="180"/>
        <w:rPr>
          <w:i/>
          <w:iCs/>
        </w:rPr>
      </w:pPr>
      <w:r w:rsidRPr="00286451">
        <w:t xml:space="preserve">Francis Fluharty called for nominations for the position of secretary.  </w:t>
      </w:r>
      <w:r w:rsidR="00D8141C" w:rsidRPr="00286451">
        <w:br/>
      </w:r>
      <w:r w:rsidRPr="00286451">
        <w:rPr>
          <w:i/>
          <w:iCs/>
        </w:rPr>
        <w:t>Dave Gerr</w:t>
      </w:r>
      <w:r w:rsidR="00D8141C" w:rsidRPr="00286451">
        <w:rPr>
          <w:i/>
          <w:iCs/>
        </w:rPr>
        <w:t>ard</w:t>
      </w:r>
      <w:r w:rsidR="005B0B29" w:rsidRPr="00286451">
        <w:rPr>
          <w:i/>
          <w:iCs/>
        </w:rPr>
        <w:t xml:space="preserve"> made a motion to</w:t>
      </w:r>
      <w:r w:rsidR="00D8141C" w:rsidRPr="00286451">
        <w:rPr>
          <w:i/>
          <w:iCs/>
        </w:rPr>
        <w:t xml:space="preserve"> nominate </w:t>
      </w:r>
      <w:r w:rsidR="00D96A5B" w:rsidRPr="00286451">
        <w:rPr>
          <w:i/>
          <w:iCs/>
        </w:rPr>
        <w:t>Dr. Christy Bratcher</w:t>
      </w:r>
    </w:p>
    <w:p w14:paraId="35E6635A" w14:textId="3BBA1B39" w:rsidR="00880C5F" w:rsidRPr="00286451" w:rsidRDefault="00687022" w:rsidP="00880C5F">
      <w:pPr>
        <w:spacing w:after="0" w:line="240" w:lineRule="auto"/>
        <w:ind w:left="180"/>
        <w:rPr>
          <w:i/>
          <w:iCs/>
        </w:rPr>
      </w:pPr>
      <w:r w:rsidRPr="00286451">
        <w:rPr>
          <w:i/>
          <w:iCs/>
        </w:rPr>
        <w:t>Scott Radcliffe seconded the motion</w:t>
      </w:r>
    </w:p>
    <w:p w14:paraId="43D51824" w14:textId="4A72EC77" w:rsidR="00CA3FAB" w:rsidRPr="00286451" w:rsidRDefault="00CA3FAB" w:rsidP="00880C5F">
      <w:pPr>
        <w:spacing w:after="0" w:line="240" w:lineRule="auto"/>
        <w:ind w:left="180"/>
        <w:rPr>
          <w:i/>
          <w:iCs/>
        </w:rPr>
      </w:pPr>
      <w:r w:rsidRPr="00286451">
        <w:rPr>
          <w:i/>
          <w:iCs/>
        </w:rPr>
        <w:t>Francis Fluharty called for a vote of members</w:t>
      </w:r>
    </w:p>
    <w:p w14:paraId="2E51AAA2" w14:textId="6DB33F75" w:rsidR="00D96A5B" w:rsidRPr="00286451" w:rsidRDefault="003B2F9B" w:rsidP="00880C5F">
      <w:pPr>
        <w:spacing w:after="0" w:line="240" w:lineRule="auto"/>
        <w:ind w:left="180"/>
        <w:rPr>
          <w:i/>
          <w:iCs/>
        </w:rPr>
      </w:pPr>
      <w:r w:rsidRPr="00286451">
        <w:rPr>
          <w:i/>
          <w:iCs/>
        </w:rPr>
        <w:t xml:space="preserve">Motion passed unanimously, </w:t>
      </w:r>
      <w:r w:rsidR="00D96A5B" w:rsidRPr="00286451">
        <w:rPr>
          <w:i/>
          <w:iCs/>
        </w:rPr>
        <w:t>elect</w:t>
      </w:r>
      <w:r w:rsidR="00C0770E" w:rsidRPr="00286451">
        <w:rPr>
          <w:i/>
          <w:iCs/>
        </w:rPr>
        <w:t>ing Dr. Christy Bratcher as</w:t>
      </w:r>
      <w:r w:rsidR="00F81E29" w:rsidRPr="00286451">
        <w:rPr>
          <w:i/>
          <w:iCs/>
        </w:rPr>
        <w:t xml:space="preserve"> </w:t>
      </w:r>
      <w:r w:rsidR="00D96A5B" w:rsidRPr="00286451">
        <w:rPr>
          <w:i/>
          <w:iCs/>
        </w:rPr>
        <w:t>the incoming secretary for 2026, replacing Scott Radcliffe</w:t>
      </w:r>
    </w:p>
    <w:p w14:paraId="200D03A6" w14:textId="77777777" w:rsidR="00D96A5B" w:rsidRPr="00286451" w:rsidRDefault="00D96A5B" w:rsidP="00880C5F">
      <w:pPr>
        <w:spacing w:after="0" w:line="240" w:lineRule="auto"/>
      </w:pPr>
    </w:p>
    <w:p w14:paraId="0A6914FE" w14:textId="77777777" w:rsidR="008549DA" w:rsidRPr="00286451" w:rsidRDefault="008549DA" w:rsidP="00880C5F">
      <w:pPr>
        <w:spacing w:line="240" w:lineRule="auto"/>
      </w:pPr>
    </w:p>
    <w:p w14:paraId="3CE6517A" w14:textId="60DF5DF9" w:rsidR="00A336C5" w:rsidRPr="00286451" w:rsidRDefault="008549DA" w:rsidP="00880C5F">
      <w:pPr>
        <w:spacing w:line="240" w:lineRule="auto"/>
      </w:pPr>
      <w:r w:rsidRPr="00286451">
        <w:t>Fran</w:t>
      </w:r>
      <w:r w:rsidR="006B43AF" w:rsidRPr="00286451">
        <w:t>c</w:t>
      </w:r>
      <w:r w:rsidRPr="00286451">
        <w:t>is Fluh</w:t>
      </w:r>
      <w:r w:rsidR="004034C9" w:rsidRPr="00286451">
        <w:t>arty</w:t>
      </w:r>
      <w:r w:rsidRPr="00286451">
        <w:t xml:space="preserve">, Chair of SAC-2, guided the group through a review of each of the Southern Region projects. </w:t>
      </w:r>
      <w:r w:rsidR="004034C9" w:rsidRPr="00286451">
        <w:t>Fran</w:t>
      </w:r>
      <w:r w:rsidR="00880C5F" w:rsidRPr="00286451">
        <w:t>ci</w:t>
      </w:r>
      <w:r w:rsidR="004034C9" w:rsidRPr="00286451">
        <w:t>s</w:t>
      </w:r>
      <w:r w:rsidRPr="00286451">
        <w:t xml:space="preserve"> will upload minutes from the 202</w:t>
      </w:r>
      <w:r w:rsidR="004034C9" w:rsidRPr="00286451">
        <w:t>5</w:t>
      </w:r>
      <w:r w:rsidRPr="00286451">
        <w:t xml:space="preserve"> meeting</w:t>
      </w:r>
      <w:r w:rsidR="00A30638" w:rsidRPr="00286451">
        <w:t xml:space="preserve"> once they are provided by Scott Radcliffe</w:t>
      </w:r>
      <w:r w:rsidRPr="00286451">
        <w:t>.</w:t>
      </w:r>
    </w:p>
    <w:p w14:paraId="25A16671" w14:textId="77777777" w:rsidR="006B43AF" w:rsidRPr="00286451" w:rsidRDefault="006B43AF" w:rsidP="00880C5F">
      <w:pPr>
        <w:spacing w:line="240" w:lineRule="auto"/>
      </w:pPr>
    </w:p>
    <w:p w14:paraId="56165EE9" w14:textId="35350324" w:rsidR="006F2992" w:rsidRPr="00286451" w:rsidRDefault="006F2992" w:rsidP="00880C5F">
      <w:pPr>
        <w:spacing w:line="240" w:lineRule="auto"/>
        <w:rPr>
          <w:b/>
          <w:bCs/>
          <w:u w:val="single"/>
        </w:rPr>
      </w:pPr>
      <w:r w:rsidRPr="00286451">
        <w:rPr>
          <w:b/>
          <w:bCs/>
          <w:u w:val="single"/>
        </w:rPr>
        <w:t>Project Reports</w:t>
      </w:r>
    </w:p>
    <w:p w14:paraId="6FDBC3DF" w14:textId="77777777" w:rsidR="006B43AF" w:rsidRPr="00286451" w:rsidRDefault="006B43AF" w:rsidP="00880C5F">
      <w:pPr>
        <w:spacing w:line="240" w:lineRule="auto"/>
        <w:rPr>
          <w:rFonts w:cstheme="minorHAnsi"/>
          <w:b/>
          <w:bCs/>
        </w:rPr>
      </w:pPr>
      <w:r w:rsidRPr="00286451">
        <w:rPr>
          <w:rFonts w:cstheme="minorHAnsi"/>
          <w:b/>
          <w:bCs/>
        </w:rPr>
        <w:t>S-1081</w:t>
      </w:r>
    </w:p>
    <w:p w14:paraId="36175A81" w14:textId="77777777" w:rsidR="007D6D0B" w:rsidRPr="00286451" w:rsidRDefault="006B43AF" w:rsidP="00880C5F">
      <w:pPr>
        <w:spacing w:after="0" w:line="240" w:lineRule="auto"/>
        <w:rPr>
          <w:rFonts w:cstheme="minorHAnsi"/>
          <w:i/>
          <w:iCs/>
        </w:rPr>
      </w:pPr>
      <w:r w:rsidRPr="00286451">
        <w:rPr>
          <w:rFonts w:cstheme="minorHAnsi"/>
          <w:i/>
          <w:iCs/>
        </w:rPr>
        <w:t>Nutritional Systems for Swine to Increase Reproductive Efficiency</w:t>
      </w:r>
    </w:p>
    <w:p w14:paraId="7C61514D" w14:textId="08A9C80F" w:rsidR="007D6D0B" w:rsidRPr="00286451" w:rsidRDefault="007D6D0B" w:rsidP="00880C5F">
      <w:pPr>
        <w:spacing w:after="0" w:line="240" w:lineRule="auto"/>
        <w:rPr>
          <w:rFonts w:cstheme="minorHAnsi"/>
        </w:rPr>
      </w:pPr>
      <w:r w:rsidRPr="00286451">
        <w:rPr>
          <w:rFonts w:cstheme="minorHAnsi"/>
        </w:rPr>
        <w:t>Monitor: Dave Gerrard</w:t>
      </w:r>
    </w:p>
    <w:p w14:paraId="15745F54" w14:textId="2D184259" w:rsidR="007D6D0B" w:rsidRPr="00286451" w:rsidRDefault="007D6D0B" w:rsidP="00880C5F">
      <w:pPr>
        <w:spacing w:after="0" w:line="240" w:lineRule="auto"/>
        <w:rPr>
          <w:rFonts w:cstheme="minorHAnsi"/>
        </w:rPr>
      </w:pPr>
      <w:r w:rsidRPr="00286451">
        <w:rPr>
          <w:rFonts w:cstheme="minorHAnsi"/>
        </w:rPr>
        <w:t>Administrative Advisor: James Matthews</w:t>
      </w:r>
    </w:p>
    <w:p w14:paraId="5E8BD209" w14:textId="78AD3965" w:rsidR="00CC6BF8" w:rsidRPr="00286451" w:rsidRDefault="006B43AF" w:rsidP="00880C5F">
      <w:pPr>
        <w:spacing w:line="240" w:lineRule="auto"/>
        <w:rPr>
          <w:rFonts w:cstheme="minorHAnsi"/>
        </w:rPr>
      </w:pPr>
      <w:r w:rsidRPr="00286451">
        <w:rPr>
          <w:rFonts w:cstheme="minorHAnsi"/>
        </w:rPr>
        <w:br/>
        <w:t>Dave</w:t>
      </w:r>
      <w:r w:rsidR="00D91193" w:rsidRPr="00286451">
        <w:rPr>
          <w:rFonts w:cstheme="minorHAnsi"/>
        </w:rPr>
        <w:t xml:space="preserve"> Gerrard reported on S-1081</w:t>
      </w:r>
      <w:r w:rsidR="00870EFD" w:rsidRPr="00286451">
        <w:rPr>
          <w:rFonts w:cstheme="minorHAnsi"/>
        </w:rPr>
        <w:t xml:space="preserve"> and a summary of his report is provided below:</w:t>
      </w:r>
    </w:p>
    <w:p w14:paraId="32382355" w14:textId="6CB9C9CE" w:rsidR="00CC6BF8" w:rsidRPr="00286451" w:rsidRDefault="00CC6BF8" w:rsidP="00880C5F">
      <w:pPr>
        <w:spacing w:line="240" w:lineRule="auto"/>
        <w:rPr>
          <w:rFonts w:cstheme="minorHAnsi"/>
        </w:rPr>
      </w:pPr>
      <w:r w:rsidRPr="00286451">
        <w:rPr>
          <w:rFonts w:cstheme="minorHAnsi"/>
        </w:rPr>
        <w:t>The S</w:t>
      </w:r>
      <w:r w:rsidR="00EF5F44" w:rsidRPr="00286451">
        <w:rPr>
          <w:rFonts w:cstheme="minorHAnsi"/>
        </w:rPr>
        <w:t>-</w:t>
      </w:r>
      <w:r w:rsidRPr="00286451">
        <w:rPr>
          <w:rFonts w:cstheme="minorHAnsi"/>
        </w:rPr>
        <w:t>1081 (Nutritional Systems for Swine to Increase Reproductive Efficiency) group met virtually with the NCC</w:t>
      </w:r>
      <w:r w:rsidR="00EF5F44" w:rsidRPr="00286451">
        <w:rPr>
          <w:rFonts w:cstheme="minorHAnsi"/>
        </w:rPr>
        <w:t>C</w:t>
      </w:r>
      <w:r w:rsidR="008F2AE2" w:rsidRPr="00286451">
        <w:rPr>
          <w:rFonts w:cstheme="minorHAnsi"/>
        </w:rPr>
        <w:t>-</w:t>
      </w:r>
      <w:r w:rsidRPr="00286451">
        <w:rPr>
          <w:rFonts w:cstheme="minorHAnsi"/>
        </w:rPr>
        <w:t>42 group on January 6–7. Eight members from NCCC</w:t>
      </w:r>
      <w:r w:rsidR="00EF5F44" w:rsidRPr="00286451">
        <w:rPr>
          <w:rFonts w:cstheme="minorHAnsi"/>
        </w:rPr>
        <w:t>-</w:t>
      </w:r>
      <w:r w:rsidRPr="00286451">
        <w:rPr>
          <w:rFonts w:cstheme="minorHAnsi"/>
        </w:rPr>
        <w:t>42 and seven from S</w:t>
      </w:r>
      <w:r w:rsidR="00EF5F44" w:rsidRPr="00286451">
        <w:rPr>
          <w:rFonts w:cstheme="minorHAnsi"/>
        </w:rPr>
        <w:t>-</w:t>
      </w:r>
      <w:r w:rsidRPr="00286451">
        <w:rPr>
          <w:rFonts w:cstheme="minorHAnsi"/>
        </w:rPr>
        <w:t>1081 attended. Guests included representatives from USDA-NIFA</w:t>
      </w:r>
      <w:r w:rsidR="005B7C71" w:rsidRPr="00286451">
        <w:rPr>
          <w:rFonts w:cstheme="minorHAnsi"/>
        </w:rPr>
        <w:t xml:space="preserve"> (Bob Godfrey)</w:t>
      </w:r>
      <w:r w:rsidRPr="00286451">
        <w:rPr>
          <w:rFonts w:cstheme="minorHAnsi"/>
        </w:rPr>
        <w:t xml:space="preserve">, </w:t>
      </w:r>
      <w:r w:rsidR="00D33E80" w:rsidRPr="00286451">
        <w:rPr>
          <w:rFonts w:cstheme="minorHAnsi"/>
        </w:rPr>
        <w:t xml:space="preserve">National Pork </w:t>
      </w:r>
      <w:r w:rsidRPr="00286451">
        <w:rPr>
          <w:rFonts w:cstheme="minorHAnsi"/>
        </w:rPr>
        <w:t>Board</w:t>
      </w:r>
      <w:r w:rsidR="00D33E80" w:rsidRPr="00286451">
        <w:rPr>
          <w:rFonts w:cstheme="minorHAnsi"/>
        </w:rPr>
        <w:t xml:space="preserve"> (Chris Hostetler)</w:t>
      </w:r>
      <w:r w:rsidRPr="00286451">
        <w:rPr>
          <w:rFonts w:cstheme="minorHAnsi"/>
        </w:rPr>
        <w:t>,</w:t>
      </w:r>
      <w:r w:rsidR="00D33E80" w:rsidRPr="00286451">
        <w:rPr>
          <w:rFonts w:cstheme="minorHAnsi"/>
        </w:rPr>
        <w:t xml:space="preserve"> AFIA (Paul David)</w:t>
      </w:r>
      <w:r w:rsidR="000B242A" w:rsidRPr="00286451">
        <w:rPr>
          <w:rFonts w:cstheme="minorHAnsi"/>
        </w:rPr>
        <w:t>,</w:t>
      </w:r>
      <w:r w:rsidRPr="00286451">
        <w:rPr>
          <w:rFonts w:cstheme="minorHAnsi"/>
        </w:rPr>
        <w:t xml:space="preserve"> Animal Nutrition Research</w:t>
      </w:r>
      <w:r w:rsidR="0055029F" w:rsidRPr="00286451">
        <w:rPr>
          <w:rFonts w:cstheme="minorHAnsi"/>
        </w:rPr>
        <w:t>,</w:t>
      </w:r>
      <w:r w:rsidRPr="00286451">
        <w:rPr>
          <w:rFonts w:cstheme="minorHAnsi"/>
        </w:rPr>
        <w:t xml:space="preserve"> LLC</w:t>
      </w:r>
      <w:r w:rsidR="000B242A" w:rsidRPr="00286451">
        <w:rPr>
          <w:rFonts w:cstheme="minorHAnsi"/>
        </w:rPr>
        <w:t xml:space="preserve"> (Dean Boyd)</w:t>
      </w:r>
      <w:r w:rsidRPr="00286451">
        <w:rPr>
          <w:rFonts w:cstheme="minorHAnsi"/>
        </w:rPr>
        <w:t>, Pipestone</w:t>
      </w:r>
      <w:r w:rsidR="000B242A" w:rsidRPr="00286451">
        <w:rPr>
          <w:rFonts w:cstheme="minorHAnsi"/>
        </w:rPr>
        <w:t xml:space="preserve"> (Gordon Strong)</w:t>
      </w:r>
      <w:r w:rsidRPr="00286451">
        <w:rPr>
          <w:rFonts w:cstheme="minorHAnsi"/>
        </w:rPr>
        <w:t>, and DS</w:t>
      </w:r>
      <w:r w:rsidR="006335D8" w:rsidRPr="00286451">
        <w:rPr>
          <w:rFonts w:cstheme="minorHAnsi"/>
        </w:rPr>
        <w:t>M</w:t>
      </w:r>
      <w:r w:rsidR="00605BC9" w:rsidRPr="00286451">
        <w:rPr>
          <w:rFonts w:cstheme="minorHAnsi"/>
        </w:rPr>
        <w:t xml:space="preserve"> (Jon Bergstrom)</w:t>
      </w:r>
      <w:r w:rsidRPr="00286451">
        <w:rPr>
          <w:rFonts w:cstheme="minorHAnsi"/>
        </w:rPr>
        <w:t>.</w:t>
      </w:r>
      <w:r w:rsidR="003F2ED2" w:rsidRPr="00286451">
        <w:rPr>
          <w:rFonts w:cstheme="minorHAnsi"/>
        </w:rPr>
        <w:t xml:space="preserve">  Dr. Matthews was unable to attend, but Dr. Suman from the University of Kentucky attended in his place</w:t>
      </w:r>
      <w:r w:rsidR="0055029F" w:rsidRPr="00286451">
        <w:rPr>
          <w:rFonts w:cstheme="minorHAnsi"/>
        </w:rPr>
        <w:t xml:space="preserve"> as monitor</w:t>
      </w:r>
      <w:r w:rsidR="003F2ED2" w:rsidRPr="00286451">
        <w:rPr>
          <w:rFonts w:cstheme="minorHAnsi"/>
        </w:rPr>
        <w:t>.</w:t>
      </w:r>
    </w:p>
    <w:p w14:paraId="2EB03AC3" w14:textId="1B861E52" w:rsidR="00CC6BF8" w:rsidRPr="00286451" w:rsidRDefault="0055029F" w:rsidP="00880C5F">
      <w:pPr>
        <w:spacing w:line="240" w:lineRule="auto"/>
        <w:rPr>
          <w:rFonts w:cstheme="minorHAnsi"/>
        </w:rPr>
      </w:pPr>
      <w:r w:rsidRPr="00286451">
        <w:rPr>
          <w:rFonts w:cstheme="minorHAnsi"/>
        </w:rPr>
        <w:t>Bob Godfrey provided a</w:t>
      </w:r>
      <w:r w:rsidR="00CC6BF8" w:rsidRPr="00286451">
        <w:rPr>
          <w:rFonts w:cstheme="minorHAnsi"/>
        </w:rPr>
        <w:t>dministrative updates</w:t>
      </w:r>
      <w:r w:rsidRPr="00286451">
        <w:rPr>
          <w:rFonts w:cstheme="minorHAnsi"/>
        </w:rPr>
        <w:t xml:space="preserve"> from NIFA </w:t>
      </w:r>
      <w:r w:rsidR="00CC6BF8" w:rsidRPr="00286451">
        <w:rPr>
          <w:rFonts w:cstheme="minorHAnsi"/>
        </w:rPr>
        <w:t>includ</w:t>
      </w:r>
      <w:r w:rsidRPr="00286451">
        <w:rPr>
          <w:rFonts w:cstheme="minorHAnsi"/>
        </w:rPr>
        <w:t>ing</w:t>
      </w:r>
      <w:r w:rsidR="00CC6BF8" w:rsidRPr="00286451">
        <w:rPr>
          <w:rFonts w:cstheme="minorHAnsi"/>
        </w:rPr>
        <w:t>:</w:t>
      </w:r>
    </w:p>
    <w:p w14:paraId="39CB1E3C" w14:textId="6EB41F0D" w:rsidR="00CC6BF8" w:rsidRPr="00286451" w:rsidRDefault="00CC6BF8" w:rsidP="0055029F">
      <w:pPr>
        <w:pStyle w:val="ListParagraph"/>
        <w:numPr>
          <w:ilvl w:val="0"/>
          <w:numId w:val="4"/>
        </w:numPr>
        <w:spacing w:line="240" w:lineRule="auto"/>
        <w:rPr>
          <w:rFonts w:cstheme="minorHAnsi"/>
        </w:rPr>
      </w:pPr>
      <w:r w:rsidRPr="00286451">
        <w:rPr>
          <w:rFonts w:cstheme="minorHAnsi"/>
        </w:rPr>
        <w:t xml:space="preserve">Dr. </w:t>
      </w:r>
      <w:proofErr w:type="spellStart"/>
      <w:r w:rsidR="00650BA9" w:rsidRPr="00286451">
        <w:rPr>
          <w:rFonts w:cstheme="minorHAnsi"/>
        </w:rPr>
        <w:t>Kala</w:t>
      </w:r>
      <w:r w:rsidR="00AB0384" w:rsidRPr="00286451">
        <w:rPr>
          <w:rFonts w:cstheme="minorHAnsi"/>
        </w:rPr>
        <w:t>vacharla</w:t>
      </w:r>
      <w:proofErr w:type="spellEnd"/>
      <w:r w:rsidRPr="00286451">
        <w:rPr>
          <w:rFonts w:cstheme="minorHAnsi"/>
        </w:rPr>
        <w:t xml:space="preserve"> was appointed Deputy Director of the Institute for Food Production and Sustainability</w:t>
      </w:r>
    </w:p>
    <w:p w14:paraId="4053C401" w14:textId="0345DFE6" w:rsidR="00CC6BF8" w:rsidRPr="00286451" w:rsidRDefault="00CC6BF8" w:rsidP="0055029F">
      <w:pPr>
        <w:pStyle w:val="ListParagraph"/>
        <w:numPr>
          <w:ilvl w:val="0"/>
          <w:numId w:val="4"/>
        </w:numPr>
        <w:spacing w:line="240" w:lineRule="auto"/>
        <w:rPr>
          <w:rFonts w:cstheme="minorHAnsi"/>
        </w:rPr>
      </w:pPr>
      <w:r w:rsidRPr="00286451">
        <w:rPr>
          <w:rFonts w:cstheme="minorHAnsi"/>
        </w:rPr>
        <w:t>Dr. Amber Campbell joined as National Program Leader for Animal Systems at USDA-NIFA</w:t>
      </w:r>
    </w:p>
    <w:p w14:paraId="7393F18F" w14:textId="06D9E620" w:rsidR="00CC6BF8" w:rsidRPr="00286451" w:rsidRDefault="00A858C6" w:rsidP="00880C5F">
      <w:pPr>
        <w:spacing w:line="240" w:lineRule="auto"/>
        <w:rPr>
          <w:rFonts w:cstheme="minorHAnsi"/>
        </w:rPr>
      </w:pPr>
      <w:r w:rsidRPr="00286451">
        <w:rPr>
          <w:rFonts w:cstheme="minorHAnsi"/>
        </w:rPr>
        <w:t>S-</w:t>
      </w:r>
      <w:r w:rsidR="001E69DF" w:rsidRPr="00286451">
        <w:rPr>
          <w:rFonts w:cstheme="minorHAnsi"/>
        </w:rPr>
        <w:t>1081 members then discussed research projects and participated in a joint session with member</w:t>
      </w:r>
      <w:r w:rsidR="0055029F" w:rsidRPr="00286451">
        <w:rPr>
          <w:rFonts w:cstheme="minorHAnsi"/>
        </w:rPr>
        <w:t>s</w:t>
      </w:r>
      <w:r w:rsidR="001E69DF" w:rsidRPr="00286451">
        <w:rPr>
          <w:rFonts w:cstheme="minorHAnsi"/>
        </w:rPr>
        <w:t xml:space="preserve"> of NC</w:t>
      </w:r>
      <w:r w:rsidR="0055029F" w:rsidRPr="00286451">
        <w:rPr>
          <w:rFonts w:cstheme="minorHAnsi"/>
        </w:rPr>
        <w:t>CC</w:t>
      </w:r>
      <w:r w:rsidR="001E69DF" w:rsidRPr="00286451">
        <w:rPr>
          <w:rFonts w:cstheme="minorHAnsi"/>
        </w:rPr>
        <w:t>-</w:t>
      </w:r>
      <w:r w:rsidR="000F4CA4" w:rsidRPr="00286451">
        <w:rPr>
          <w:rFonts w:cstheme="minorHAnsi"/>
        </w:rPr>
        <w:t>42.</w:t>
      </w:r>
      <w:r w:rsidR="0055029F" w:rsidRPr="00286451">
        <w:rPr>
          <w:rFonts w:cstheme="minorHAnsi"/>
        </w:rPr>
        <w:t xml:space="preserve">  </w:t>
      </w:r>
      <w:r w:rsidR="00CC6BF8" w:rsidRPr="00286451">
        <w:rPr>
          <w:rFonts w:cstheme="minorHAnsi"/>
        </w:rPr>
        <w:t xml:space="preserve">The joint session featured discussions led by </w:t>
      </w:r>
      <w:r w:rsidR="00FE6504" w:rsidRPr="00286451">
        <w:rPr>
          <w:rFonts w:cstheme="minorHAnsi"/>
        </w:rPr>
        <w:t xml:space="preserve">Jon </w:t>
      </w:r>
      <w:r w:rsidR="00CC6BF8" w:rsidRPr="00286451">
        <w:rPr>
          <w:rFonts w:cstheme="minorHAnsi"/>
        </w:rPr>
        <w:t xml:space="preserve">Bergstrom, </w:t>
      </w:r>
      <w:r w:rsidR="00FE6504" w:rsidRPr="00286451">
        <w:rPr>
          <w:rFonts w:cstheme="minorHAnsi"/>
        </w:rPr>
        <w:t xml:space="preserve">Chris </w:t>
      </w:r>
      <w:r w:rsidR="0027616B" w:rsidRPr="00286451">
        <w:rPr>
          <w:rFonts w:cstheme="minorHAnsi"/>
        </w:rPr>
        <w:t>Hostetler</w:t>
      </w:r>
      <w:r w:rsidR="00CC6BF8" w:rsidRPr="00286451">
        <w:rPr>
          <w:rFonts w:cstheme="minorHAnsi"/>
        </w:rPr>
        <w:t xml:space="preserve">, </w:t>
      </w:r>
      <w:r w:rsidR="00FE6504" w:rsidRPr="00286451">
        <w:rPr>
          <w:rFonts w:cstheme="minorHAnsi"/>
        </w:rPr>
        <w:t xml:space="preserve">Dean </w:t>
      </w:r>
      <w:r w:rsidR="00CC6BF8" w:rsidRPr="00286451">
        <w:rPr>
          <w:rFonts w:cstheme="minorHAnsi"/>
        </w:rPr>
        <w:t xml:space="preserve">Boyd, and </w:t>
      </w:r>
      <w:r w:rsidR="005B7C71" w:rsidRPr="00286451">
        <w:rPr>
          <w:rFonts w:cstheme="minorHAnsi"/>
        </w:rPr>
        <w:t xml:space="preserve">Paul </w:t>
      </w:r>
      <w:r w:rsidR="00CC6BF8" w:rsidRPr="00286451">
        <w:rPr>
          <w:rFonts w:cstheme="minorHAnsi"/>
        </w:rPr>
        <w:t>David on:</w:t>
      </w:r>
    </w:p>
    <w:p w14:paraId="0DA6E906" w14:textId="2443B400" w:rsidR="00CC6BF8" w:rsidRPr="00286451" w:rsidRDefault="00CC6BF8" w:rsidP="0055029F">
      <w:pPr>
        <w:pStyle w:val="ListParagraph"/>
        <w:numPr>
          <w:ilvl w:val="0"/>
          <w:numId w:val="7"/>
        </w:numPr>
        <w:spacing w:line="240" w:lineRule="auto"/>
        <w:rPr>
          <w:rFonts w:cstheme="minorHAnsi"/>
        </w:rPr>
      </w:pPr>
      <w:r w:rsidRPr="00286451">
        <w:rPr>
          <w:rFonts w:cstheme="minorHAnsi"/>
        </w:rPr>
        <w:t xml:space="preserve">Vitamin availability in the U.S. market  </w:t>
      </w:r>
    </w:p>
    <w:p w14:paraId="57463836" w14:textId="412CA7D3" w:rsidR="00CC6BF8" w:rsidRPr="00286451" w:rsidRDefault="00CC6BF8" w:rsidP="0055029F">
      <w:pPr>
        <w:pStyle w:val="ListParagraph"/>
        <w:numPr>
          <w:ilvl w:val="0"/>
          <w:numId w:val="7"/>
        </w:numPr>
        <w:spacing w:line="240" w:lineRule="auto"/>
        <w:rPr>
          <w:rFonts w:cstheme="minorHAnsi"/>
        </w:rPr>
      </w:pPr>
      <w:r w:rsidRPr="00286451">
        <w:rPr>
          <w:rFonts w:cstheme="minorHAnsi"/>
        </w:rPr>
        <w:t xml:space="preserve">Swine industry updates  </w:t>
      </w:r>
    </w:p>
    <w:p w14:paraId="3BE74FD3" w14:textId="10585449" w:rsidR="00CC6BF8" w:rsidRPr="00286451" w:rsidRDefault="00CC6BF8" w:rsidP="0055029F">
      <w:pPr>
        <w:pStyle w:val="ListParagraph"/>
        <w:numPr>
          <w:ilvl w:val="0"/>
          <w:numId w:val="7"/>
        </w:numPr>
        <w:spacing w:line="240" w:lineRule="auto"/>
        <w:rPr>
          <w:rFonts w:cstheme="minorHAnsi"/>
        </w:rPr>
      </w:pPr>
      <w:r w:rsidRPr="00286451">
        <w:rPr>
          <w:rFonts w:cstheme="minorHAnsi"/>
        </w:rPr>
        <w:t xml:space="preserve">National workforce developments  </w:t>
      </w:r>
    </w:p>
    <w:p w14:paraId="33EE342F" w14:textId="499E476F" w:rsidR="00CC6BF8" w:rsidRPr="00286451" w:rsidRDefault="00CC6BF8" w:rsidP="0055029F">
      <w:pPr>
        <w:pStyle w:val="ListParagraph"/>
        <w:numPr>
          <w:ilvl w:val="0"/>
          <w:numId w:val="7"/>
        </w:numPr>
        <w:spacing w:line="240" w:lineRule="auto"/>
        <w:rPr>
          <w:rFonts w:cstheme="minorHAnsi"/>
        </w:rPr>
      </w:pPr>
      <w:r w:rsidRPr="00286451">
        <w:rPr>
          <w:rFonts w:cstheme="minorHAnsi"/>
        </w:rPr>
        <w:t xml:space="preserve">Net energy and soybean meal  </w:t>
      </w:r>
    </w:p>
    <w:p w14:paraId="5454C371" w14:textId="4EE16CB6" w:rsidR="00CC6BF8" w:rsidRPr="00286451" w:rsidRDefault="00CC6BF8" w:rsidP="0055029F">
      <w:pPr>
        <w:pStyle w:val="ListParagraph"/>
        <w:numPr>
          <w:ilvl w:val="0"/>
          <w:numId w:val="7"/>
        </w:numPr>
        <w:spacing w:line="240" w:lineRule="auto"/>
        <w:rPr>
          <w:rFonts w:cstheme="minorHAnsi"/>
        </w:rPr>
      </w:pPr>
      <w:r w:rsidRPr="00286451">
        <w:rPr>
          <w:rFonts w:cstheme="minorHAnsi"/>
        </w:rPr>
        <w:t xml:space="preserve">AFI updates  </w:t>
      </w:r>
    </w:p>
    <w:p w14:paraId="52DAB41F" w14:textId="77777777" w:rsidR="00CC6BF8" w:rsidRPr="00286451" w:rsidRDefault="00CC6BF8" w:rsidP="00880C5F">
      <w:pPr>
        <w:spacing w:line="240" w:lineRule="auto"/>
        <w:rPr>
          <w:rFonts w:cstheme="minorHAnsi"/>
        </w:rPr>
      </w:pPr>
    </w:p>
    <w:p w14:paraId="2B3CDC95" w14:textId="320D7E12" w:rsidR="00CC6BF8" w:rsidRPr="00286451" w:rsidRDefault="00CC6BF8" w:rsidP="00880C5F">
      <w:pPr>
        <w:spacing w:line="240" w:lineRule="auto"/>
        <w:rPr>
          <w:rFonts w:cstheme="minorHAnsi"/>
        </w:rPr>
      </w:pPr>
      <w:r w:rsidRPr="00286451">
        <w:rPr>
          <w:rFonts w:cstheme="minorHAnsi"/>
        </w:rPr>
        <w:t>The second day focused on business matters and planning for next year’s meeting, which is scheduled to be in-person in Nashville on January 8–9.</w:t>
      </w:r>
    </w:p>
    <w:p w14:paraId="5D1D2241" w14:textId="080DA82B" w:rsidR="00CC6BF8" w:rsidRPr="00286451" w:rsidRDefault="00066786" w:rsidP="00B950C4">
      <w:pPr>
        <w:spacing w:after="0" w:line="240" w:lineRule="auto"/>
        <w:ind w:left="180"/>
        <w:rPr>
          <w:rFonts w:cstheme="minorHAnsi"/>
          <w:i/>
          <w:iCs/>
        </w:rPr>
      </w:pPr>
      <w:r w:rsidRPr="00286451">
        <w:rPr>
          <w:rFonts w:cstheme="minorHAnsi"/>
          <w:i/>
          <w:iCs/>
        </w:rPr>
        <w:t xml:space="preserve">Dave Gerrard </w:t>
      </w:r>
      <w:r w:rsidR="00D27F15" w:rsidRPr="00286451">
        <w:rPr>
          <w:rFonts w:cstheme="minorHAnsi"/>
          <w:i/>
          <w:iCs/>
        </w:rPr>
        <w:t>made a motion that the project be continued</w:t>
      </w:r>
    </w:p>
    <w:p w14:paraId="68D894A4" w14:textId="0EF923E2" w:rsidR="00B950C4" w:rsidRPr="00286451" w:rsidRDefault="00B950C4" w:rsidP="00B950C4">
      <w:pPr>
        <w:spacing w:after="0" w:line="240" w:lineRule="auto"/>
        <w:ind w:left="180"/>
        <w:rPr>
          <w:i/>
          <w:iCs/>
        </w:rPr>
      </w:pPr>
      <w:r w:rsidRPr="00286451">
        <w:rPr>
          <w:i/>
          <w:iCs/>
        </w:rPr>
        <w:t>Scott Radcliffe seconded the motion</w:t>
      </w:r>
    </w:p>
    <w:p w14:paraId="57CB3430" w14:textId="77777777" w:rsidR="00B950C4" w:rsidRPr="00286451" w:rsidRDefault="00B950C4" w:rsidP="00B950C4">
      <w:pPr>
        <w:spacing w:after="0" w:line="240" w:lineRule="auto"/>
        <w:ind w:left="180"/>
        <w:rPr>
          <w:i/>
          <w:iCs/>
        </w:rPr>
      </w:pPr>
      <w:r w:rsidRPr="00286451">
        <w:rPr>
          <w:i/>
          <w:iCs/>
        </w:rPr>
        <w:t>Francis Fluharty called for a vote of members</w:t>
      </w:r>
    </w:p>
    <w:p w14:paraId="6E096D24" w14:textId="06E259AA" w:rsidR="006B43AF" w:rsidRPr="00286451" w:rsidRDefault="00B950C4" w:rsidP="00B950C4">
      <w:pPr>
        <w:spacing w:line="240" w:lineRule="auto"/>
        <w:ind w:left="180"/>
        <w:rPr>
          <w:rFonts w:cstheme="minorHAnsi"/>
          <w:b/>
          <w:bCs/>
          <w:i/>
          <w:iCs/>
        </w:rPr>
      </w:pPr>
      <w:r w:rsidRPr="00286451">
        <w:rPr>
          <w:i/>
          <w:iCs/>
        </w:rPr>
        <w:t>Motion passed unanimously</w:t>
      </w:r>
    </w:p>
    <w:p w14:paraId="6EC5B905" w14:textId="77777777" w:rsidR="00B950C4" w:rsidRPr="00286451" w:rsidRDefault="00B950C4" w:rsidP="00880C5F">
      <w:pPr>
        <w:spacing w:line="240" w:lineRule="auto"/>
        <w:rPr>
          <w:rFonts w:cstheme="minorHAnsi"/>
          <w:b/>
          <w:bCs/>
        </w:rPr>
      </w:pPr>
    </w:p>
    <w:p w14:paraId="7AACFA02" w14:textId="6B607718" w:rsidR="006B43AF" w:rsidRPr="00286451" w:rsidRDefault="00C22B52" w:rsidP="00880C5F">
      <w:pPr>
        <w:spacing w:line="240" w:lineRule="auto"/>
        <w:rPr>
          <w:rFonts w:cstheme="minorHAnsi"/>
          <w:b/>
          <w:bCs/>
        </w:rPr>
      </w:pPr>
      <w:r w:rsidRPr="00286451">
        <w:rPr>
          <w:rFonts w:cstheme="minorHAnsi"/>
          <w:b/>
          <w:bCs/>
        </w:rPr>
        <w:t>S-1074</w:t>
      </w:r>
    </w:p>
    <w:p w14:paraId="3CC92B9C" w14:textId="70FCF58B" w:rsidR="00C22B52" w:rsidRPr="00286451" w:rsidRDefault="000F2D6D" w:rsidP="00F30C4E">
      <w:pPr>
        <w:spacing w:after="0" w:line="240" w:lineRule="auto"/>
        <w:rPr>
          <w:rFonts w:cstheme="minorHAnsi"/>
          <w:i/>
          <w:iCs/>
        </w:rPr>
      </w:pPr>
      <w:r w:rsidRPr="00286451">
        <w:rPr>
          <w:rFonts w:cstheme="minorHAnsi"/>
          <w:i/>
          <w:iCs/>
        </w:rPr>
        <w:t>Future Challenges and Animal Production Systems Seeking Solutions Through Focused Facilitatio</w:t>
      </w:r>
      <w:r w:rsidR="00813FB3" w:rsidRPr="00286451">
        <w:rPr>
          <w:rFonts w:cstheme="minorHAnsi"/>
          <w:i/>
          <w:iCs/>
        </w:rPr>
        <w:t>n</w:t>
      </w:r>
    </w:p>
    <w:p w14:paraId="3C367EEB" w14:textId="3A1DB78B" w:rsidR="00813FB3" w:rsidRPr="00286451" w:rsidRDefault="006A077D" w:rsidP="00F30C4E">
      <w:pPr>
        <w:spacing w:after="0" w:line="240" w:lineRule="auto"/>
        <w:rPr>
          <w:rFonts w:cstheme="minorHAnsi"/>
        </w:rPr>
      </w:pPr>
      <w:r w:rsidRPr="00286451">
        <w:rPr>
          <w:rFonts w:cstheme="minorHAnsi"/>
        </w:rPr>
        <w:t>Monitor: Todd Applegate</w:t>
      </w:r>
    </w:p>
    <w:p w14:paraId="0D4C7FF0" w14:textId="38AA8EDE" w:rsidR="006A077D" w:rsidRPr="00286451" w:rsidRDefault="006A077D" w:rsidP="00880C5F">
      <w:pPr>
        <w:spacing w:line="240" w:lineRule="auto"/>
        <w:rPr>
          <w:rFonts w:cstheme="minorHAnsi"/>
        </w:rPr>
      </w:pPr>
      <w:r w:rsidRPr="00286451">
        <w:rPr>
          <w:rFonts w:cstheme="minorHAnsi"/>
        </w:rPr>
        <w:t>Administrative Advisor:</w:t>
      </w:r>
      <w:ins w:id="0" w:author="Linton, Kim" w:date="2025-04-04T15:39:00Z" w16du:dateUtc="2025-04-04T19:39:00Z">
        <w:r w:rsidR="00A14ACB">
          <w:rPr>
            <w:rFonts w:cstheme="minorHAnsi"/>
          </w:rPr>
          <w:t xml:space="preserve"> </w:t>
        </w:r>
      </w:ins>
      <w:ins w:id="1" w:author="Linton, Kim" w:date="2025-04-04T15:40:00Z" w16du:dateUtc="2025-04-04T19:40:00Z">
        <w:r w:rsidR="00A14ACB">
          <w:rPr>
            <w:rFonts w:cstheme="minorHAnsi"/>
          </w:rPr>
          <w:t>Wendy Powers?</w:t>
        </w:r>
      </w:ins>
    </w:p>
    <w:p w14:paraId="48A21928" w14:textId="330CF446" w:rsidR="004974B4" w:rsidRPr="004974B4" w:rsidRDefault="004974B4" w:rsidP="00880C5F">
      <w:pPr>
        <w:spacing w:before="100" w:beforeAutospacing="1" w:after="100" w:afterAutospacing="1" w:line="240" w:lineRule="auto"/>
        <w:rPr>
          <w:rFonts w:eastAsia="Times New Roman" w:cs="Times New Roman"/>
          <w:kern w:val="0"/>
          <w14:ligatures w14:val="none"/>
        </w:rPr>
      </w:pPr>
      <w:r w:rsidRPr="00286451">
        <w:rPr>
          <w:rFonts w:eastAsia="Times New Roman" w:cs="Times New Roman"/>
          <w:kern w:val="0"/>
          <w14:ligatures w14:val="none"/>
        </w:rPr>
        <w:t>Dr. Applegate was unable to attend the SAC-2 meeting, and asked Dr. Fluharty to present</w:t>
      </w:r>
      <w:r w:rsidR="00B845B9" w:rsidRPr="00286451">
        <w:rPr>
          <w:rFonts w:eastAsia="Times New Roman" w:cs="Times New Roman"/>
          <w:kern w:val="0"/>
          <w14:ligatures w14:val="none"/>
        </w:rPr>
        <w:t xml:space="preserve"> the report on his behalf.  </w:t>
      </w:r>
      <w:r w:rsidRPr="004974B4">
        <w:rPr>
          <w:rFonts w:eastAsia="Times New Roman" w:cs="Times New Roman"/>
          <w:kern w:val="0"/>
          <w14:ligatures w14:val="none"/>
        </w:rPr>
        <w:t>The project</w:t>
      </w:r>
      <w:r w:rsidR="00B845B9" w:rsidRPr="00286451">
        <w:rPr>
          <w:rFonts w:eastAsia="Times New Roman" w:cs="Times New Roman"/>
          <w:kern w:val="0"/>
          <w14:ligatures w14:val="none"/>
        </w:rPr>
        <w:t>, now</w:t>
      </w:r>
      <w:r w:rsidRPr="004974B4">
        <w:rPr>
          <w:rFonts w:eastAsia="Times New Roman" w:cs="Times New Roman"/>
          <w:kern w:val="0"/>
          <w14:ligatures w14:val="none"/>
        </w:rPr>
        <w:t xml:space="preserve"> titled </w:t>
      </w:r>
      <w:r w:rsidRPr="004974B4">
        <w:rPr>
          <w:rFonts w:eastAsia="Times New Roman" w:cs="Times New Roman"/>
          <w:i/>
          <w:iCs/>
          <w:kern w:val="0"/>
          <w14:ligatures w14:val="none"/>
        </w:rPr>
        <w:t>"Fostering Technologies, Metrics, and Behaviors for Sustainable Advances in Animal Agriculture" (</w:t>
      </w:r>
      <w:r w:rsidR="00B845B9" w:rsidRPr="00286451">
        <w:rPr>
          <w:rFonts w:eastAsia="Times New Roman" w:cs="Times New Roman"/>
          <w:i/>
          <w:iCs/>
          <w:kern w:val="0"/>
          <w14:ligatures w14:val="none"/>
        </w:rPr>
        <w:t>S</w:t>
      </w:r>
      <w:r w:rsidR="0072280F" w:rsidRPr="00286451">
        <w:rPr>
          <w:rFonts w:eastAsia="Times New Roman" w:cs="Times New Roman"/>
          <w:i/>
          <w:iCs/>
          <w:kern w:val="0"/>
          <w14:ligatures w14:val="none"/>
        </w:rPr>
        <w:t>-</w:t>
      </w:r>
      <w:r w:rsidRPr="004974B4">
        <w:rPr>
          <w:rFonts w:eastAsia="Times New Roman" w:cs="Times New Roman"/>
          <w:i/>
          <w:iCs/>
          <w:kern w:val="0"/>
          <w14:ligatures w14:val="none"/>
        </w:rPr>
        <w:t>1074)</w:t>
      </w:r>
      <w:r w:rsidRPr="004974B4">
        <w:rPr>
          <w:rFonts w:eastAsia="Times New Roman" w:cs="Times New Roman"/>
          <w:kern w:val="0"/>
          <w14:ligatures w14:val="none"/>
        </w:rPr>
        <w:t xml:space="preserve"> has been renewed for another five years, running from October 1, 2023, to September 30, 2028. By the end of 2024, the team included 18 faculty members from 14 states, with Dr. </w:t>
      </w:r>
      <w:proofErr w:type="spellStart"/>
      <w:r w:rsidRPr="004974B4">
        <w:rPr>
          <w:rFonts w:eastAsia="Times New Roman" w:cs="Times New Roman"/>
          <w:kern w:val="0"/>
          <w14:ligatures w14:val="none"/>
        </w:rPr>
        <w:t>Lingying</w:t>
      </w:r>
      <w:proofErr w:type="spellEnd"/>
      <w:r w:rsidRPr="004974B4">
        <w:rPr>
          <w:rFonts w:eastAsia="Times New Roman" w:cs="Times New Roman"/>
          <w:kern w:val="0"/>
          <w14:ligatures w14:val="none"/>
        </w:rPr>
        <w:t xml:space="preserve"> Zhao (OSU) serving as the new project secretary.</w:t>
      </w:r>
    </w:p>
    <w:p w14:paraId="0DABF9F6" w14:textId="7E48A870" w:rsidR="004974B4" w:rsidRPr="004974B4" w:rsidRDefault="004974B4" w:rsidP="00880C5F">
      <w:pPr>
        <w:spacing w:before="100" w:beforeAutospacing="1" w:after="100" w:afterAutospacing="1" w:line="240" w:lineRule="auto"/>
        <w:rPr>
          <w:rFonts w:eastAsia="Times New Roman" w:cs="Times New Roman"/>
          <w:kern w:val="0"/>
          <w14:ligatures w14:val="none"/>
        </w:rPr>
      </w:pPr>
      <w:r w:rsidRPr="004974B4">
        <w:rPr>
          <w:rFonts w:eastAsia="Times New Roman" w:cs="Times New Roman"/>
          <w:kern w:val="0"/>
          <w14:ligatures w14:val="none"/>
        </w:rPr>
        <w:t>During a brief in-person discussion at the July 29, 2024, meeting in California, team members reviewed project activities. The first official meeting post-renewal was held via Zoom on February 28, 2025, organized by Dr. Zhao. Topics discussed included plans for the 2025 annual meeting and the USDA</w:t>
      </w:r>
      <w:r w:rsidR="00D81193" w:rsidRPr="00286451">
        <w:rPr>
          <w:rFonts w:eastAsia="Times New Roman" w:cs="Times New Roman"/>
          <w:kern w:val="0"/>
          <w14:ligatures w14:val="none"/>
        </w:rPr>
        <w:t>-NIFA</w:t>
      </w:r>
      <w:r w:rsidRPr="004974B4">
        <w:rPr>
          <w:rFonts w:eastAsia="Times New Roman" w:cs="Times New Roman"/>
          <w:kern w:val="0"/>
          <w14:ligatures w14:val="none"/>
        </w:rPr>
        <w:t xml:space="preserve"> grant application process, which may be delayed due to ongoing program reviews. Dr. Zhao proposed forming a team to develop a USDA</w:t>
      </w:r>
      <w:r w:rsidR="00051E3D" w:rsidRPr="00286451">
        <w:rPr>
          <w:rFonts w:eastAsia="Times New Roman" w:cs="Times New Roman"/>
          <w:kern w:val="0"/>
          <w14:ligatures w14:val="none"/>
        </w:rPr>
        <w:t xml:space="preserve">-NIFA </w:t>
      </w:r>
      <w:r w:rsidRPr="004974B4">
        <w:rPr>
          <w:rFonts w:eastAsia="Times New Roman" w:cs="Times New Roman"/>
          <w:kern w:val="0"/>
          <w14:ligatures w14:val="none"/>
        </w:rPr>
        <w:t>S</w:t>
      </w:r>
      <w:r w:rsidR="00051E3D" w:rsidRPr="00286451">
        <w:rPr>
          <w:rFonts w:eastAsia="Times New Roman" w:cs="Times New Roman"/>
          <w:kern w:val="0"/>
          <w14:ligatures w14:val="none"/>
        </w:rPr>
        <w:t>AS</w:t>
      </w:r>
      <w:r w:rsidRPr="004974B4">
        <w:rPr>
          <w:rFonts w:eastAsia="Times New Roman" w:cs="Times New Roman"/>
          <w:kern w:val="0"/>
          <w14:ligatures w14:val="none"/>
        </w:rPr>
        <w:t xml:space="preserve"> proposal in 2025 or 2026, with further discussions planned for the official project meeting in May or June 2025.</w:t>
      </w:r>
    </w:p>
    <w:p w14:paraId="51F4AC25" w14:textId="349689F4" w:rsidR="007272E1" w:rsidRPr="00286451" w:rsidRDefault="007272E1" w:rsidP="007272E1">
      <w:pPr>
        <w:spacing w:after="0" w:line="240" w:lineRule="auto"/>
        <w:ind w:left="180"/>
        <w:rPr>
          <w:rFonts w:cstheme="minorHAnsi"/>
          <w:i/>
          <w:iCs/>
        </w:rPr>
      </w:pPr>
      <w:r w:rsidRPr="00286451">
        <w:rPr>
          <w:rFonts w:cstheme="minorHAnsi"/>
          <w:i/>
          <w:iCs/>
        </w:rPr>
        <w:t>Francis Fluharty made a motion that the project be continued</w:t>
      </w:r>
    </w:p>
    <w:p w14:paraId="327CF19E" w14:textId="0E371C27" w:rsidR="007272E1" w:rsidRPr="00286451" w:rsidRDefault="007272E1" w:rsidP="007272E1">
      <w:pPr>
        <w:spacing w:after="0" w:line="240" w:lineRule="auto"/>
        <w:ind w:left="180"/>
        <w:rPr>
          <w:i/>
          <w:iCs/>
        </w:rPr>
      </w:pPr>
      <w:r w:rsidRPr="00286451">
        <w:rPr>
          <w:i/>
          <w:iCs/>
        </w:rPr>
        <w:t>Dave Gerrard seconded the motion</w:t>
      </w:r>
    </w:p>
    <w:p w14:paraId="7E4DFCA2" w14:textId="77777777" w:rsidR="007272E1" w:rsidRPr="00286451" w:rsidRDefault="007272E1" w:rsidP="007272E1">
      <w:pPr>
        <w:spacing w:after="0" w:line="240" w:lineRule="auto"/>
        <w:ind w:left="180"/>
        <w:rPr>
          <w:i/>
          <w:iCs/>
        </w:rPr>
      </w:pPr>
      <w:r w:rsidRPr="00286451">
        <w:rPr>
          <w:i/>
          <w:iCs/>
        </w:rPr>
        <w:t>Francis Fluharty called for a vote of members</w:t>
      </w:r>
    </w:p>
    <w:p w14:paraId="10E1C293" w14:textId="733FB4B8" w:rsidR="007272E1" w:rsidRPr="00286451" w:rsidRDefault="007272E1" w:rsidP="007272E1">
      <w:pPr>
        <w:spacing w:line="240" w:lineRule="auto"/>
        <w:ind w:left="180"/>
        <w:rPr>
          <w:rFonts w:cstheme="minorHAnsi"/>
          <w:b/>
          <w:bCs/>
          <w:i/>
          <w:iCs/>
        </w:rPr>
      </w:pPr>
      <w:r w:rsidRPr="00286451">
        <w:rPr>
          <w:i/>
          <w:iCs/>
        </w:rPr>
        <w:t>Motion passed unanimously</w:t>
      </w:r>
    </w:p>
    <w:p w14:paraId="2C2421ED" w14:textId="77777777" w:rsidR="00C22B52" w:rsidRPr="00286451" w:rsidRDefault="00C22B52" w:rsidP="00880C5F">
      <w:pPr>
        <w:spacing w:line="240" w:lineRule="auto"/>
        <w:rPr>
          <w:rFonts w:cstheme="minorHAnsi"/>
          <w:b/>
          <w:bCs/>
        </w:rPr>
      </w:pPr>
    </w:p>
    <w:p w14:paraId="2A2C6794" w14:textId="3310BD73" w:rsidR="00403128" w:rsidRPr="00286451" w:rsidRDefault="00403128" w:rsidP="00880C5F">
      <w:pPr>
        <w:spacing w:line="240" w:lineRule="auto"/>
        <w:rPr>
          <w:rFonts w:cstheme="minorHAnsi"/>
          <w:b/>
          <w:bCs/>
        </w:rPr>
      </w:pPr>
      <w:r w:rsidRPr="00286451">
        <w:rPr>
          <w:rFonts w:cstheme="minorHAnsi"/>
          <w:b/>
          <w:bCs/>
        </w:rPr>
        <w:t>S-1076</w:t>
      </w:r>
    </w:p>
    <w:p w14:paraId="048E5E27" w14:textId="3C65C96C" w:rsidR="00403128" w:rsidRPr="00286451" w:rsidRDefault="00403128" w:rsidP="00F30C4E">
      <w:pPr>
        <w:spacing w:after="0" w:line="240" w:lineRule="auto"/>
        <w:rPr>
          <w:rFonts w:cstheme="minorHAnsi"/>
          <w:i/>
          <w:iCs/>
        </w:rPr>
      </w:pPr>
      <w:del w:id="2" w:author="Francis Fluharty" w:date="2025-04-30T11:20:00Z" w16du:dateUtc="2025-04-30T15:20:00Z">
        <w:r w:rsidRPr="00286451" w:rsidDel="003F7582">
          <w:rPr>
            <w:rFonts w:cstheme="minorHAnsi"/>
            <w:i/>
            <w:iCs/>
          </w:rPr>
          <w:delText>Fly Management and Animal Agricultur</w:delText>
        </w:r>
        <w:r w:rsidR="009A5B80" w:rsidRPr="00286451" w:rsidDel="003F7582">
          <w:rPr>
            <w:rFonts w:cstheme="minorHAnsi"/>
            <w:i/>
            <w:iCs/>
          </w:rPr>
          <w:delText>al Systems and Impacts on Animal Health and Safety</w:delText>
        </w:r>
      </w:del>
      <w:ins w:id="3" w:author="Linton, Kim" w:date="2025-04-04T15:41:00Z" w16du:dateUtc="2025-04-04T19:41:00Z">
        <w:del w:id="4" w:author="Francis Fluharty" w:date="2025-04-30T11:20:00Z" w16du:dateUtc="2025-04-30T15:20:00Z">
          <w:r w:rsidR="00A14ACB" w:rsidDel="003F7582">
            <w:rPr>
              <w:rFonts w:cstheme="minorHAnsi"/>
              <w:i/>
              <w:iCs/>
            </w:rPr>
            <w:delText xml:space="preserve">-noted that there is a name change, but I don’t </w:delText>
          </w:r>
        </w:del>
      </w:ins>
      <w:ins w:id="5" w:author="Linton, Kim" w:date="2025-04-04T15:42:00Z" w16du:dateUtc="2025-04-04T19:42:00Z">
        <w:del w:id="6" w:author="Francis Fluharty" w:date="2025-04-30T11:20:00Z" w16du:dateUtc="2025-04-30T15:20:00Z">
          <w:r w:rsidR="00A14ACB" w:rsidDel="003F7582">
            <w:rPr>
              <w:rFonts w:cstheme="minorHAnsi"/>
              <w:i/>
              <w:iCs/>
            </w:rPr>
            <w:delText>know</w:delText>
          </w:r>
        </w:del>
      </w:ins>
      <w:ins w:id="7" w:author="Linton, Kim" w:date="2025-04-04T15:41:00Z" w16du:dateUtc="2025-04-04T19:41:00Z">
        <w:del w:id="8" w:author="Francis Fluharty" w:date="2025-04-30T11:20:00Z" w16du:dateUtc="2025-04-30T15:20:00Z">
          <w:r w:rsidR="00A14ACB" w:rsidDel="003F7582">
            <w:rPr>
              <w:rFonts w:cstheme="minorHAnsi"/>
              <w:i/>
              <w:iCs/>
            </w:rPr>
            <w:delText xml:space="preserve"> what it is.</w:delText>
          </w:r>
        </w:del>
      </w:ins>
      <w:ins w:id="9" w:author="Francis Fluharty" w:date="2025-04-30T11:20:00Z" w16du:dateUtc="2025-04-30T15:20:00Z">
        <w:r w:rsidR="003F7582">
          <w:rPr>
            <w:rFonts w:cstheme="minorHAnsi"/>
            <w:i/>
            <w:iCs/>
          </w:rPr>
          <w:t>Arthropod Management in Agriculture Systems and Impacts on Animal Health and Food Security</w:t>
        </w:r>
      </w:ins>
    </w:p>
    <w:p w14:paraId="64BEB949" w14:textId="0CE29EFB" w:rsidR="00403128" w:rsidRPr="00286451" w:rsidRDefault="00403128" w:rsidP="00F30C4E">
      <w:pPr>
        <w:spacing w:after="0" w:line="240" w:lineRule="auto"/>
        <w:rPr>
          <w:rFonts w:cstheme="minorHAnsi"/>
        </w:rPr>
      </w:pPr>
      <w:r w:rsidRPr="00286451">
        <w:rPr>
          <w:rFonts w:cstheme="minorHAnsi"/>
        </w:rPr>
        <w:t xml:space="preserve">Monitor: </w:t>
      </w:r>
      <w:r w:rsidR="007E1ECE" w:rsidRPr="00286451">
        <w:rPr>
          <w:rFonts w:cstheme="minorHAnsi"/>
        </w:rPr>
        <w:t>Charles Rosenkrantz (who has retired)</w:t>
      </w:r>
      <w:r w:rsidR="008D53D6" w:rsidRPr="00286451">
        <w:rPr>
          <w:rFonts w:cstheme="minorHAnsi"/>
        </w:rPr>
        <w:t>, Jim Strickland filling in</w:t>
      </w:r>
    </w:p>
    <w:p w14:paraId="03D70B6D" w14:textId="75C9535D" w:rsidR="00403128" w:rsidRPr="00286451" w:rsidRDefault="00403128" w:rsidP="00880C5F">
      <w:pPr>
        <w:spacing w:line="240" w:lineRule="auto"/>
        <w:rPr>
          <w:rFonts w:cstheme="minorHAnsi"/>
        </w:rPr>
      </w:pPr>
      <w:r w:rsidRPr="00286451">
        <w:rPr>
          <w:rFonts w:cstheme="minorHAnsi"/>
        </w:rPr>
        <w:t>Administrative Advisor:</w:t>
      </w:r>
      <w:ins w:id="10" w:author="Linton, Kim" w:date="2025-04-04T15:40:00Z" w16du:dateUtc="2025-04-04T19:40:00Z">
        <w:r w:rsidR="00A14ACB">
          <w:rPr>
            <w:rFonts w:cstheme="minorHAnsi"/>
          </w:rPr>
          <w:t xml:space="preserve"> Cliff Lamb (replaced David White)</w:t>
        </w:r>
      </w:ins>
    </w:p>
    <w:p w14:paraId="09CD75C9" w14:textId="3D69B6B3" w:rsidR="00403128" w:rsidRPr="00286451" w:rsidRDefault="00C94115" w:rsidP="00880C5F">
      <w:pPr>
        <w:spacing w:line="240" w:lineRule="auto"/>
        <w:rPr>
          <w:rFonts w:cstheme="minorHAnsi"/>
        </w:rPr>
      </w:pPr>
      <w:r w:rsidRPr="00286451">
        <w:rPr>
          <w:rFonts w:cstheme="minorHAnsi"/>
        </w:rPr>
        <w:t xml:space="preserve">Initial discussion indicated that there was not a report for this project, and there was confusion </w:t>
      </w:r>
      <w:r w:rsidR="00F50F92" w:rsidRPr="00286451">
        <w:rPr>
          <w:rFonts w:cstheme="minorHAnsi"/>
        </w:rPr>
        <w:t xml:space="preserve">because the listed project monitor is retired.  However, after some digging, Jim Strickland was able </w:t>
      </w:r>
      <w:r w:rsidR="00083717" w:rsidRPr="00286451">
        <w:rPr>
          <w:rFonts w:cstheme="minorHAnsi"/>
        </w:rPr>
        <w:t>to obtain a report and notes from his summary of the report are below.</w:t>
      </w:r>
    </w:p>
    <w:p w14:paraId="5DE00D07" w14:textId="38C6E2A9" w:rsidR="00115636" w:rsidRPr="00286451" w:rsidRDefault="00115636" w:rsidP="00880C5F">
      <w:pPr>
        <w:pStyle w:val="Heading3"/>
        <w:spacing w:line="240" w:lineRule="auto"/>
        <w:rPr>
          <w:color w:val="000000" w:themeColor="text1"/>
          <w:sz w:val="22"/>
          <w:szCs w:val="22"/>
        </w:rPr>
      </w:pPr>
      <w:r w:rsidRPr="00286451">
        <w:rPr>
          <w:color w:val="000000" w:themeColor="text1"/>
          <w:sz w:val="22"/>
          <w:szCs w:val="22"/>
        </w:rPr>
        <w:lastRenderedPageBreak/>
        <w:t>The S1076 multi-state project focuses on arthropod management in animal agriculture systems and their effects on animal health and food security. The project is actively engaged in collaborative research across several institutions and has reported numerous accomplishments and impacts in its latest update.</w:t>
      </w:r>
    </w:p>
    <w:p w14:paraId="7760B123" w14:textId="7AAB0FC5" w:rsidR="00115636" w:rsidRPr="00286451" w:rsidRDefault="00115636" w:rsidP="00880C5F">
      <w:pPr>
        <w:pStyle w:val="Heading3"/>
        <w:spacing w:line="240" w:lineRule="auto"/>
        <w:rPr>
          <w:color w:val="000000" w:themeColor="text1"/>
          <w:sz w:val="22"/>
          <w:szCs w:val="22"/>
        </w:rPr>
      </w:pPr>
      <w:r w:rsidRPr="00286451">
        <w:rPr>
          <w:color w:val="000000" w:themeColor="text1"/>
          <w:sz w:val="22"/>
          <w:szCs w:val="22"/>
        </w:rPr>
        <w:t>Notable Accomplishments &amp; Research Highlights</w:t>
      </w:r>
      <w:r w:rsidR="00083717" w:rsidRPr="00286451">
        <w:rPr>
          <w:color w:val="000000" w:themeColor="text1"/>
          <w:sz w:val="22"/>
          <w:szCs w:val="22"/>
        </w:rPr>
        <w:t>:</w:t>
      </w:r>
    </w:p>
    <w:p w14:paraId="5378859F" w14:textId="77777777" w:rsidR="00115636" w:rsidRPr="00286451" w:rsidRDefault="00115636" w:rsidP="00880C5F">
      <w:pPr>
        <w:pStyle w:val="NormalWeb"/>
        <w:numPr>
          <w:ilvl w:val="0"/>
          <w:numId w:val="1"/>
        </w:numPr>
        <w:rPr>
          <w:rFonts w:asciiTheme="minorHAnsi" w:hAnsiTheme="minorHAnsi"/>
          <w:sz w:val="22"/>
          <w:szCs w:val="22"/>
        </w:rPr>
      </w:pPr>
      <w:r w:rsidRPr="00286451">
        <w:rPr>
          <w:rStyle w:val="Strong"/>
          <w:rFonts w:asciiTheme="minorHAnsi" w:eastAsiaTheme="majorEastAsia" w:hAnsiTheme="minorHAnsi"/>
          <w:b w:val="0"/>
          <w:bCs w:val="0"/>
          <w:sz w:val="22"/>
          <w:szCs w:val="22"/>
        </w:rPr>
        <w:t>Biting Flies of Cattle</w:t>
      </w:r>
    </w:p>
    <w:p w14:paraId="51AB12FB" w14:textId="77777777" w:rsidR="00115636" w:rsidRPr="00286451" w:rsidRDefault="00115636" w:rsidP="00880C5F">
      <w:pPr>
        <w:pStyle w:val="NormalWeb"/>
        <w:numPr>
          <w:ilvl w:val="1"/>
          <w:numId w:val="1"/>
        </w:numPr>
        <w:rPr>
          <w:rFonts w:asciiTheme="minorHAnsi" w:hAnsiTheme="minorHAnsi"/>
          <w:sz w:val="22"/>
          <w:szCs w:val="22"/>
        </w:rPr>
      </w:pPr>
      <w:r w:rsidRPr="00286451">
        <w:rPr>
          <w:rFonts w:asciiTheme="minorHAnsi" w:hAnsiTheme="minorHAnsi"/>
          <w:sz w:val="22"/>
          <w:szCs w:val="22"/>
        </w:rPr>
        <w:t>Horn flies and stable flies contribute significantly to economic losses in cattle operations.</w:t>
      </w:r>
    </w:p>
    <w:p w14:paraId="2B040871" w14:textId="77777777" w:rsidR="00115636" w:rsidRPr="00286451" w:rsidRDefault="00115636" w:rsidP="00880C5F">
      <w:pPr>
        <w:pStyle w:val="NormalWeb"/>
        <w:numPr>
          <w:ilvl w:val="1"/>
          <w:numId w:val="1"/>
        </w:numPr>
        <w:rPr>
          <w:rFonts w:asciiTheme="minorHAnsi" w:hAnsiTheme="minorHAnsi"/>
          <w:sz w:val="22"/>
          <w:szCs w:val="22"/>
        </w:rPr>
      </w:pPr>
      <w:r w:rsidRPr="00286451">
        <w:rPr>
          <w:rFonts w:asciiTheme="minorHAnsi" w:hAnsiTheme="minorHAnsi"/>
          <w:sz w:val="22"/>
          <w:szCs w:val="22"/>
        </w:rPr>
        <w:t>Traditional control methods using insecticides are increasingly ineffective due to:</w:t>
      </w:r>
    </w:p>
    <w:p w14:paraId="54C4A80C" w14:textId="77777777" w:rsidR="00115636" w:rsidRPr="00286451" w:rsidRDefault="00115636" w:rsidP="00880C5F">
      <w:pPr>
        <w:pStyle w:val="NormalWeb"/>
        <w:numPr>
          <w:ilvl w:val="2"/>
          <w:numId w:val="1"/>
        </w:numPr>
        <w:rPr>
          <w:rFonts w:asciiTheme="minorHAnsi" w:hAnsiTheme="minorHAnsi"/>
          <w:sz w:val="22"/>
          <w:szCs w:val="22"/>
        </w:rPr>
      </w:pPr>
      <w:r w:rsidRPr="00286451">
        <w:rPr>
          <w:rFonts w:asciiTheme="minorHAnsi" w:hAnsiTheme="minorHAnsi"/>
          <w:sz w:val="22"/>
          <w:szCs w:val="22"/>
        </w:rPr>
        <w:t>Growing insecticide resistance</w:t>
      </w:r>
    </w:p>
    <w:p w14:paraId="176FBBC3" w14:textId="77777777" w:rsidR="00115636" w:rsidRPr="00286451" w:rsidRDefault="00115636" w:rsidP="00880C5F">
      <w:pPr>
        <w:pStyle w:val="NormalWeb"/>
        <w:numPr>
          <w:ilvl w:val="2"/>
          <w:numId w:val="1"/>
        </w:numPr>
        <w:rPr>
          <w:rFonts w:asciiTheme="minorHAnsi" w:hAnsiTheme="minorHAnsi"/>
          <w:sz w:val="22"/>
          <w:szCs w:val="22"/>
        </w:rPr>
      </w:pPr>
      <w:r w:rsidRPr="00286451">
        <w:rPr>
          <w:rFonts w:asciiTheme="minorHAnsi" w:hAnsiTheme="minorHAnsi"/>
          <w:sz w:val="22"/>
          <w:szCs w:val="22"/>
        </w:rPr>
        <w:t>Environmental concerns</w:t>
      </w:r>
    </w:p>
    <w:p w14:paraId="3482F4CB" w14:textId="77777777" w:rsidR="00115636" w:rsidRPr="00286451" w:rsidRDefault="00115636" w:rsidP="00880C5F">
      <w:pPr>
        <w:pStyle w:val="NormalWeb"/>
        <w:numPr>
          <w:ilvl w:val="2"/>
          <w:numId w:val="1"/>
        </w:numPr>
        <w:rPr>
          <w:rFonts w:asciiTheme="minorHAnsi" w:hAnsiTheme="minorHAnsi"/>
          <w:sz w:val="22"/>
          <w:szCs w:val="22"/>
        </w:rPr>
      </w:pPr>
      <w:r w:rsidRPr="00286451">
        <w:rPr>
          <w:rFonts w:asciiTheme="minorHAnsi" w:hAnsiTheme="minorHAnsi"/>
          <w:sz w:val="22"/>
          <w:szCs w:val="22"/>
        </w:rPr>
        <w:t>Rise in organic production</w:t>
      </w:r>
    </w:p>
    <w:p w14:paraId="1EF5D821" w14:textId="77777777" w:rsidR="00115636" w:rsidRPr="00286451" w:rsidRDefault="00115636" w:rsidP="00880C5F">
      <w:pPr>
        <w:pStyle w:val="NormalWeb"/>
        <w:numPr>
          <w:ilvl w:val="2"/>
          <w:numId w:val="1"/>
        </w:numPr>
        <w:rPr>
          <w:rFonts w:asciiTheme="minorHAnsi" w:hAnsiTheme="minorHAnsi"/>
          <w:sz w:val="22"/>
          <w:szCs w:val="22"/>
        </w:rPr>
      </w:pPr>
      <w:r w:rsidRPr="00286451">
        <w:rPr>
          <w:rFonts w:asciiTheme="minorHAnsi" w:hAnsiTheme="minorHAnsi"/>
          <w:sz w:val="22"/>
          <w:szCs w:val="22"/>
        </w:rPr>
        <w:t>Evolving animal management practices</w:t>
      </w:r>
    </w:p>
    <w:p w14:paraId="58712F4C" w14:textId="77777777" w:rsidR="00115636" w:rsidRPr="00286451" w:rsidRDefault="00115636" w:rsidP="00880C5F">
      <w:pPr>
        <w:pStyle w:val="NormalWeb"/>
        <w:numPr>
          <w:ilvl w:val="1"/>
          <w:numId w:val="1"/>
        </w:numPr>
        <w:rPr>
          <w:rFonts w:asciiTheme="minorHAnsi" w:hAnsiTheme="minorHAnsi"/>
          <w:sz w:val="22"/>
          <w:szCs w:val="22"/>
        </w:rPr>
      </w:pPr>
      <w:r w:rsidRPr="00286451">
        <w:rPr>
          <w:rFonts w:asciiTheme="minorHAnsi" w:hAnsiTheme="minorHAnsi"/>
          <w:sz w:val="22"/>
          <w:szCs w:val="22"/>
        </w:rPr>
        <w:t>A newly developed botanical oil-based fly repellent was tested in California and showed effective control for:</w:t>
      </w:r>
    </w:p>
    <w:p w14:paraId="09305120" w14:textId="77777777" w:rsidR="00115636" w:rsidRPr="00286451" w:rsidRDefault="00115636" w:rsidP="00880C5F">
      <w:pPr>
        <w:pStyle w:val="NormalWeb"/>
        <w:numPr>
          <w:ilvl w:val="2"/>
          <w:numId w:val="1"/>
        </w:numPr>
        <w:rPr>
          <w:rFonts w:asciiTheme="minorHAnsi" w:hAnsiTheme="minorHAnsi"/>
          <w:sz w:val="22"/>
          <w:szCs w:val="22"/>
        </w:rPr>
      </w:pPr>
      <w:r w:rsidRPr="00286451">
        <w:rPr>
          <w:rFonts w:asciiTheme="minorHAnsi" w:hAnsiTheme="minorHAnsi"/>
          <w:sz w:val="22"/>
          <w:szCs w:val="22"/>
        </w:rPr>
        <w:t>6 to 24 hours for certain fly species</w:t>
      </w:r>
    </w:p>
    <w:p w14:paraId="1DA4FC4A" w14:textId="77777777" w:rsidR="00115636" w:rsidRPr="00286451" w:rsidRDefault="00115636" w:rsidP="00880C5F">
      <w:pPr>
        <w:pStyle w:val="NormalWeb"/>
        <w:numPr>
          <w:ilvl w:val="2"/>
          <w:numId w:val="1"/>
        </w:numPr>
        <w:rPr>
          <w:rFonts w:asciiTheme="minorHAnsi" w:hAnsiTheme="minorHAnsi"/>
          <w:sz w:val="22"/>
          <w:szCs w:val="22"/>
        </w:rPr>
      </w:pPr>
      <w:r w:rsidRPr="00286451">
        <w:rPr>
          <w:rFonts w:asciiTheme="minorHAnsi" w:hAnsiTheme="minorHAnsi"/>
          <w:sz w:val="22"/>
          <w:szCs w:val="22"/>
        </w:rPr>
        <w:t>24 to 48 hours for others</w:t>
      </w:r>
    </w:p>
    <w:p w14:paraId="5D6F572E" w14:textId="77777777" w:rsidR="00115636" w:rsidRPr="00286451" w:rsidRDefault="00115636" w:rsidP="00880C5F">
      <w:pPr>
        <w:pStyle w:val="NormalWeb"/>
        <w:numPr>
          <w:ilvl w:val="1"/>
          <w:numId w:val="1"/>
        </w:numPr>
        <w:rPr>
          <w:rFonts w:asciiTheme="minorHAnsi" w:hAnsiTheme="minorHAnsi"/>
          <w:sz w:val="22"/>
          <w:szCs w:val="22"/>
        </w:rPr>
      </w:pPr>
      <w:r w:rsidRPr="00286451">
        <w:rPr>
          <w:rFonts w:asciiTheme="minorHAnsi" w:hAnsiTheme="minorHAnsi"/>
          <w:sz w:val="22"/>
          <w:szCs w:val="22"/>
        </w:rPr>
        <w:t>The repellent shows promise for use in commercial dairy settings.</w:t>
      </w:r>
    </w:p>
    <w:p w14:paraId="137077AD" w14:textId="77777777" w:rsidR="00115636" w:rsidRPr="00286451" w:rsidRDefault="00115636" w:rsidP="00880C5F">
      <w:pPr>
        <w:pStyle w:val="NormalWeb"/>
        <w:numPr>
          <w:ilvl w:val="0"/>
          <w:numId w:val="1"/>
        </w:numPr>
        <w:rPr>
          <w:rFonts w:asciiTheme="minorHAnsi" w:hAnsiTheme="minorHAnsi"/>
          <w:sz w:val="22"/>
          <w:szCs w:val="22"/>
        </w:rPr>
      </w:pPr>
      <w:r w:rsidRPr="00286451">
        <w:rPr>
          <w:rStyle w:val="Strong"/>
          <w:rFonts w:asciiTheme="minorHAnsi" w:eastAsiaTheme="majorEastAsia" w:hAnsiTheme="minorHAnsi"/>
          <w:b w:val="0"/>
          <w:bCs w:val="0"/>
          <w:sz w:val="22"/>
          <w:szCs w:val="22"/>
        </w:rPr>
        <w:t>Screw Worm Control</w:t>
      </w:r>
    </w:p>
    <w:p w14:paraId="5CABD3E7" w14:textId="77777777" w:rsidR="00115636" w:rsidRPr="00286451" w:rsidRDefault="00115636" w:rsidP="00880C5F">
      <w:pPr>
        <w:pStyle w:val="NormalWeb"/>
        <w:numPr>
          <w:ilvl w:val="1"/>
          <w:numId w:val="1"/>
        </w:numPr>
        <w:rPr>
          <w:rFonts w:asciiTheme="minorHAnsi" w:hAnsiTheme="minorHAnsi"/>
          <w:sz w:val="22"/>
          <w:szCs w:val="22"/>
        </w:rPr>
      </w:pPr>
      <w:r w:rsidRPr="00286451">
        <w:rPr>
          <w:rFonts w:asciiTheme="minorHAnsi" w:hAnsiTheme="minorHAnsi"/>
          <w:sz w:val="22"/>
          <w:szCs w:val="22"/>
        </w:rPr>
        <w:t>Persistent challenges remain in managing screw worm populations in southern Mexico using the sterile insect technique (SIT).</w:t>
      </w:r>
    </w:p>
    <w:p w14:paraId="46ED3DA1" w14:textId="77777777" w:rsidR="00115636" w:rsidRPr="00286451" w:rsidRDefault="00115636" w:rsidP="00880C5F">
      <w:pPr>
        <w:pStyle w:val="NormalWeb"/>
        <w:numPr>
          <w:ilvl w:val="1"/>
          <w:numId w:val="1"/>
        </w:numPr>
        <w:rPr>
          <w:rFonts w:asciiTheme="minorHAnsi" w:hAnsiTheme="minorHAnsi"/>
          <w:sz w:val="22"/>
          <w:szCs w:val="22"/>
        </w:rPr>
      </w:pPr>
      <w:r w:rsidRPr="00286451">
        <w:rPr>
          <w:rFonts w:asciiTheme="minorHAnsi" w:hAnsiTheme="minorHAnsi"/>
          <w:sz w:val="22"/>
          <w:szCs w:val="22"/>
        </w:rPr>
        <w:t>Current efforts require scaling up sterile fly production and irradiation capabilities.</w:t>
      </w:r>
    </w:p>
    <w:p w14:paraId="166214DE" w14:textId="77777777" w:rsidR="00115636" w:rsidRPr="00286451" w:rsidRDefault="00115636" w:rsidP="00880C5F">
      <w:pPr>
        <w:pStyle w:val="NormalWeb"/>
        <w:numPr>
          <w:ilvl w:val="1"/>
          <w:numId w:val="1"/>
        </w:numPr>
        <w:rPr>
          <w:rFonts w:asciiTheme="minorHAnsi" w:hAnsiTheme="minorHAnsi"/>
          <w:sz w:val="22"/>
          <w:szCs w:val="22"/>
        </w:rPr>
      </w:pPr>
      <w:r w:rsidRPr="00286451">
        <w:rPr>
          <w:rFonts w:asciiTheme="minorHAnsi" w:hAnsiTheme="minorHAnsi"/>
          <w:sz w:val="22"/>
          <w:szCs w:val="22"/>
        </w:rPr>
        <w:t xml:space="preserve">Simulations indicate </w:t>
      </w:r>
      <w:r w:rsidRPr="00286451">
        <w:rPr>
          <w:rStyle w:val="Strong"/>
          <w:rFonts w:asciiTheme="minorHAnsi" w:eastAsiaTheme="majorEastAsia" w:hAnsiTheme="minorHAnsi"/>
          <w:b w:val="0"/>
          <w:bCs w:val="0"/>
          <w:sz w:val="22"/>
          <w:szCs w:val="22"/>
        </w:rPr>
        <w:t>E-beam radiation</w:t>
      </w:r>
      <w:r w:rsidRPr="00286451">
        <w:rPr>
          <w:rFonts w:asciiTheme="minorHAnsi" w:hAnsiTheme="minorHAnsi"/>
          <w:sz w:val="22"/>
          <w:szCs w:val="22"/>
        </w:rPr>
        <w:t xml:space="preserve"> could be a viable alternative to conventional sources, offering operational flexibility to USDA.</w:t>
      </w:r>
    </w:p>
    <w:p w14:paraId="4BC75826" w14:textId="77777777" w:rsidR="00115636" w:rsidRPr="00286451" w:rsidRDefault="00115636" w:rsidP="00880C5F">
      <w:pPr>
        <w:pStyle w:val="NormalWeb"/>
        <w:numPr>
          <w:ilvl w:val="0"/>
          <w:numId w:val="1"/>
        </w:numPr>
        <w:rPr>
          <w:rFonts w:asciiTheme="minorHAnsi" w:hAnsiTheme="minorHAnsi"/>
          <w:sz w:val="22"/>
          <w:szCs w:val="22"/>
        </w:rPr>
      </w:pPr>
      <w:r w:rsidRPr="00286451">
        <w:rPr>
          <w:rStyle w:val="Strong"/>
          <w:rFonts w:asciiTheme="minorHAnsi" w:eastAsiaTheme="majorEastAsia" w:hAnsiTheme="minorHAnsi"/>
          <w:b w:val="0"/>
          <w:bCs w:val="0"/>
          <w:sz w:val="22"/>
          <w:szCs w:val="22"/>
        </w:rPr>
        <w:t>Behavior Monitoring &amp; Sensor Technology</w:t>
      </w:r>
    </w:p>
    <w:p w14:paraId="398D78EE" w14:textId="77777777" w:rsidR="00115636" w:rsidRPr="00286451" w:rsidRDefault="00115636" w:rsidP="00880C5F">
      <w:pPr>
        <w:pStyle w:val="NormalWeb"/>
        <w:numPr>
          <w:ilvl w:val="1"/>
          <w:numId w:val="1"/>
        </w:numPr>
        <w:rPr>
          <w:rFonts w:asciiTheme="minorHAnsi" w:hAnsiTheme="minorHAnsi"/>
          <w:sz w:val="22"/>
          <w:szCs w:val="22"/>
        </w:rPr>
      </w:pPr>
      <w:r w:rsidRPr="00286451">
        <w:rPr>
          <w:rStyle w:val="Strong"/>
          <w:rFonts w:asciiTheme="minorHAnsi" w:eastAsiaTheme="majorEastAsia" w:hAnsiTheme="minorHAnsi"/>
          <w:b w:val="0"/>
          <w:bCs w:val="0"/>
          <w:sz w:val="22"/>
          <w:szCs w:val="22"/>
        </w:rPr>
        <w:t>University of California, Riverside</w:t>
      </w:r>
      <w:r w:rsidRPr="00286451">
        <w:rPr>
          <w:rFonts w:asciiTheme="minorHAnsi" w:hAnsiTheme="minorHAnsi"/>
          <w:sz w:val="22"/>
          <w:szCs w:val="22"/>
        </w:rPr>
        <w:t xml:space="preserve"> is developing sensor technology to monitor cattle behavior in response to fly activity.</w:t>
      </w:r>
    </w:p>
    <w:p w14:paraId="0365151C" w14:textId="77777777" w:rsidR="00115636" w:rsidRPr="00286451" w:rsidRDefault="00115636" w:rsidP="00880C5F">
      <w:pPr>
        <w:pStyle w:val="NormalWeb"/>
        <w:numPr>
          <w:ilvl w:val="1"/>
          <w:numId w:val="1"/>
        </w:numPr>
        <w:rPr>
          <w:rFonts w:asciiTheme="minorHAnsi" w:hAnsiTheme="minorHAnsi"/>
          <w:sz w:val="22"/>
          <w:szCs w:val="22"/>
        </w:rPr>
      </w:pPr>
      <w:r w:rsidRPr="00286451">
        <w:rPr>
          <w:rFonts w:asciiTheme="minorHAnsi" w:hAnsiTheme="minorHAnsi"/>
          <w:sz w:val="22"/>
          <w:szCs w:val="22"/>
        </w:rPr>
        <w:t>This work aims to correlate behavior with fly populations to enable precision pest management.</w:t>
      </w:r>
    </w:p>
    <w:p w14:paraId="57E7940F" w14:textId="77777777" w:rsidR="00115636" w:rsidRPr="00286451" w:rsidRDefault="00115636" w:rsidP="00880C5F">
      <w:pPr>
        <w:pStyle w:val="NormalWeb"/>
        <w:numPr>
          <w:ilvl w:val="0"/>
          <w:numId w:val="1"/>
        </w:numPr>
        <w:rPr>
          <w:rFonts w:asciiTheme="minorHAnsi" w:hAnsiTheme="minorHAnsi"/>
          <w:sz w:val="22"/>
          <w:szCs w:val="22"/>
        </w:rPr>
      </w:pPr>
      <w:r w:rsidRPr="00286451">
        <w:rPr>
          <w:rStyle w:val="Strong"/>
          <w:rFonts w:asciiTheme="minorHAnsi" w:eastAsiaTheme="majorEastAsia" w:hAnsiTheme="minorHAnsi"/>
          <w:b w:val="0"/>
          <w:bCs w:val="0"/>
          <w:sz w:val="22"/>
          <w:szCs w:val="22"/>
        </w:rPr>
        <w:t>Tick and Fly Control in Equines</w:t>
      </w:r>
    </w:p>
    <w:p w14:paraId="6A27E8D3" w14:textId="77777777" w:rsidR="00115636" w:rsidRPr="00286451" w:rsidRDefault="00115636" w:rsidP="00880C5F">
      <w:pPr>
        <w:pStyle w:val="NormalWeb"/>
        <w:numPr>
          <w:ilvl w:val="1"/>
          <w:numId w:val="1"/>
        </w:numPr>
        <w:rPr>
          <w:rFonts w:asciiTheme="minorHAnsi" w:hAnsiTheme="minorHAnsi"/>
          <w:sz w:val="22"/>
          <w:szCs w:val="22"/>
        </w:rPr>
      </w:pPr>
      <w:r w:rsidRPr="00286451">
        <w:rPr>
          <w:rStyle w:val="Strong"/>
          <w:rFonts w:asciiTheme="minorHAnsi" w:eastAsiaTheme="majorEastAsia" w:hAnsiTheme="minorHAnsi"/>
          <w:b w:val="0"/>
          <w:bCs w:val="0"/>
          <w:sz w:val="22"/>
          <w:szCs w:val="22"/>
        </w:rPr>
        <w:t>Penn State University</w:t>
      </w:r>
      <w:r w:rsidRPr="00286451">
        <w:rPr>
          <w:rFonts w:asciiTheme="minorHAnsi" w:hAnsiTheme="minorHAnsi"/>
          <w:sz w:val="22"/>
          <w:szCs w:val="22"/>
        </w:rPr>
        <w:t xml:space="preserve"> surveyed horse owners about tick infestation concerns.</w:t>
      </w:r>
    </w:p>
    <w:p w14:paraId="181BDDA4" w14:textId="77777777" w:rsidR="00115636" w:rsidRPr="00286451" w:rsidRDefault="00115636" w:rsidP="00880C5F">
      <w:pPr>
        <w:pStyle w:val="NormalWeb"/>
        <w:numPr>
          <w:ilvl w:val="1"/>
          <w:numId w:val="1"/>
        </w:numPr>
        <w:rPr>
          <w:rFonts w:asciiTheme="minorHAnsi" w:hAnsiTheme="minorHAnsi"/>
          <w:sz w:val="22"/>
          <w:szCs w:val="22"/>
        </w:rPr>
      </w:pPr>
      <w:r w:rsidRPr="00286451">
        <w:rPr>
          <w:rFonts w:asciiTheme="minorHAnsi" w:hAnsiTheme="minorHAnsi"/>
          <w:sz w:val="22"/>
          <w:szCs w:val="22"/>
        </w:rPr>
        <w:t xml:space="preserve">Researchers are evaluating </w:t>
      </w:r>
      <w:r w:rsidRPr="00286451">
        <w:rPr>
          <w:rStyle w:val="Strong"/>
          <w:rFonts w:asciiTheme="minorHAnsi" w:eastAsiaTheme="majorEastAsia" w:hAnsiTheme="minorHAnsi"/>
          <w:b w:val="0"/>
          <w:bCs w:val="0"/>
          <w:sz w:val="22"/>
          <w:szCs w:val="22"/>
        </w:rPr>
        <w:t>wearable tick protection</w:t>
      </w:r>
      <w:r w:rsidRPr="00286451">
        <w:rPr>
          <w:rFonts w:asciiTheme="minorHAnsi" w:hAnsiTheme="minorHAnsi"/>
          <w:sz w:val="22"/>
          <w:szCs w:val="22"/>
        </w:rPr>
        <w:t xml:space="preserve"> devices (e.g., boots, masks) and refining fly control strategies for horses.</w:t>
      </w:r>
    </w:p>
    <w:p w14:paraId="0012A124" w14:textId="77777777" w:rsidR="00115636" w:rsidRPr="00286451" w:rsidRDefault="00115636" w:rsidP="00880C5F">
      <w:pPr>
        <w:pStyle w:val="NormalWeb"/>
        <w:numPr>
          <w:ilvl w:val="0"/>
          <w:numId w:val="1"/>
        </w:numPr>
        <w:rPr>
          <w:rFonts w:asciiTheme="minorHAnsi" w:hAnsiTheme="minorHAnsi"/>
          <w:sz w:val="22"/>
          <w:szCs w:val="22"/>
        </w:rPr>
      </w:pPr>
      <w:r w:rsidRPr="00286451">
        <w:rPr>
          <w:rStyle w:val="Strong"/>
          <w:rFonts w:asciiTheme="minorHAnsi" w:eastAsiaTheme="majorEastAsia" w:hAnsiTheme="minorHAnsi"/>
          <w:b w:val="0"/>
          <w:bCs w:val="0"/>
          <w:sz w:val="22"/>
          <w:szCs w:val="22"/>
        </w:rPr>
        <w:t>Biological and Alternative Controls</w:t>
      </w:r>
    </w:p>
    <w:p w14:paraId="65BC9D45" w14:textId="77777777" w:rsidR="00115636" w:rsidRPr="00286451" w:rsidRDefault="00115636" w:rsidP="00880C5F">
      <w:pPr>
        <w:pStyle w:val="NormalWeb"/>
        <w:numPr>
          <w:ilvl w:val="1"/>
          <w:numId w:val="1"/>
        </w:numPr>
        <w:rPr>
          <w:rFonts w:asciiTheme="minorHAnsi" w:hAnsiTheme="minorHAnsi"/>
          <w:sz w:val="22"/>
          <w:szCs w:val="22"/>
        </w:rPr>
      </w:pPr>
      <w:r w:rsidRPr="00286451">
        <w:rPr>
          <w:rStyle w:val="Strong"/>
          <w:rFonts w:asciiTheme="minorHAnsi" w:eastAsiaTheme="majorEastAsia" w:hAnsiTheme="minorHAnsi"/>
          <w:b w:val="0"/>
          <w:bCs w:val="0"/>
          <w:sz w:val="22"/>
          <w:szCs w:val="22"/>
        </w:rPr>
        <w:t>USDA ARS (Florida)</w:t>
      </w:r>
      <w:r w:rsidRPr="00286451">
        <w:rPr>
          <w:rFonts w:asciiTheme="minorHAnsi" w:hAnsiTheme="minorHAnsi"/>
          <w:sz w:val="22"/>
          <w:szCs w:val="22"/>
        </w:rPr>
        <w:t xml:space="preserve"> found that house flies on low-quality diets exhibit increased mortality when infected with </w:t>
      </w:r>
      <w:r w:rsidRPr="00286451">
        <w:rPr>
          <w:rStyle w:val="Emphasis"/>
          <w:rFonts w:asciiTheme="minorHAnsi" w:eastAsiaTheme="majorEastAsia" w:hAnsiTheme="minorHAnsi"/>
          <w:sz w:val="22"/>
          <w:szCs w:val="22"/>
        </w:rPr>
        <w:t>Beauveria bassiana</w:t>
      </w:r>
      <w:r w:rsidRPr="00286451">
        <w:rPr>
          <w:rFonts w:asciiTheme="minorHAnsi" w:hAnsiTheme="minorHAnsi"/>
          <w:sz w:val="22"/>
          <w:szCs w:val="22"/>
        </w:rPr>
        <w:t xml:space="preserve"> fungus.</w:t>
      </w:r>
    </w:p>
    <w:p w14:paraId="0FEA4CF1" w14:textId="77777777" w:rsidR="00115636" w:rsidRPr="00286451" w:rsidRDefault="00115636" w:rsidP="00880C5F">
      <w:pPr>
        <w:pStyle w:val="NormalWeb"/>
        <w:numPr>
          <w:ilvl w:val="1"/>
          <w:numId w:val="1"/>
        </w:numPr>
        <w:rPr>
          <w:rFonts w:asciiTheme="minorHAnsi" w:hAnsiTheme="minorHAnsi"/>
          <w:sz w:val="22"/>
          <w:szCs w:val="22"/>
        </w:rPr>
      </w:pPr>
      <w:r w:rsidRPr="00286451">
        <w:rPr>
          <w:rFonts w:asciiTheme="minorHAnsi" w:hAnsiTheme="minorHAnsi"/>
          <w:sz w:val="22"/>
          <w:szCs w:val="22"/>
        </w:rPr>
        <w:t>Efforts are underway to improve the production of parasitoids for potential use in screw worm control.</w:t>
      </w:r>
    </w:p>
    <w:p w14:paraId="2A9677BE" w14:textId="77777777" w:rsidR="00115636" w:rsidRPr="00286451" w:rsidRDefault="00115636" w:rsidP="00880C5F">
      <w:pPr>
        <w:pStyle w:val="NormalWeb"/>
        <w:numPr>
          <w:ilvl w:val="1"/>
          <w:numId w:val="1"/>
        </w:numPr>
        <w:rPr>
          <w:rFonts w:asciiTheme="minorHAnsi" w:hAnsiTheme="minorHAnsi"/>
          <w:sz w:val="22"/>
          <w:szCs w:val="22"/>
        </w:rPr>
      </w:pPr>
      <w:r w:rsidRPr="00286451">
        <w:rPr>
          <w:rStyle w:val="Strong"/>
          <w:rFonts w:asciiTheme="minorHAnsi" w:eastAsiaTheme="majorEastAsia" w:hAnsiTheme="minorHAnsi"/>
          <w:b w:val="0"/>
          <w:bCs w:val="0"/>
          <w:sz w:val="22"/>
          <w:szCs w:val="22"/>
        </w:rPr>
        <w:t>University of Nebraska–Lincoln</w:t>
      </w:r>
      <w:r w:rsidRPr="00286451">
        <w:rPr>
          <w:rFonts w:asciiTheme="minorHAnsi" w:hAnsiTheme="minorHAnsi"/>
          <w:sz w:val="22"/>
          <w:szCs w:val="22"/>
        </w:rPr>
        <w:t xml:space="preserve"> is:</w:t>
      </w:r>
    </w:p>
    <w:p w14:paraId="697C84B8" w14:textId="77777777" w:rsidR="00115636" w:rsidRPr="00286451" w:rsidRDefault="00115636" w:rsidP="00880C5F">
      <w:pPr>
        <w:pStyle w:val="NormalWeb"/>
        <w:numPr>
          <w:ilvl w:val="2"/>
          <w:numId w:val="1"/>
        </w:numPr>
        <w:rPr>
          <w:rFonts w:asciiTheme="minorHAnsi" w:hAnsiTheme="minorHAnsi"/>
          <w:sz w:val="22"/>
          <w:szCs w:val="22"/>
        </w:rPr>
      </w:pPr>
      <w:r w:rsidRPr="00286451">
        <w:rPr>
          <w:rFonts w:asciiTheme="minorHAnsi" w:hAnsiTheme="minorHAnsi"/>
          <w:sz w:val="22"/>
          <w:szCs w:val="22"/>
        </w:rPr>
        <w:t xml:space="preserve">Exploring </w:t>
      </w:r>
      <w:r w:rsidRPr="00286451">
        <w:rPr>
          <w:rStyle w:val="Strong"/>
          <w:rFonts w:asciiTheme="minorHAnsi" w:eastAsiaTheme="majorEastAsia" w:hAnsiTheme="minorHAnsi"/>
          <w:b w:val="0"/>
          <w:bCs w:val="0"/>
          <w:sz w:val="22"/>
          <w:szCs w:val="22"/>
        </w:rPr>
        <w:t>black soldier fly larvae</w:t>
      </w:r>
      <w:r w:rsidRPr="00286451">
        <w:rPr>
          <w:rFonts w:asciiTheme="minorHAnsi" w:hAnsiTheme="minorHAnsi"/>
          <w:sz w:val="22"/>
          <w:szCs w:val="22"/>
        </w:rPr>
        <w:t xml:space="preserve"> as a biological control method for stable flies.</w:t>
      </w:r>
    </w:p>
    <w:p w14:paraId="68FC78BC" w14:textId="77777777" w:rsidR="00115636" w:rsidRPr="00286451" w:rsidRDefault="00115636" w:rsidP="00880C5F">
      <w:pPr>
        <w:pStyle w:val="NormalWeb"/>
        <w:numPr>
          <w:ilvl w:val="2"/>
          <w:numId w:val="1"/>
        </w:numPr>
        <w:rPr>
          <w:rFonts w:asciiTheme="minorHAnsi" w:hAnsiTheme="minorHAnsi"/>
          <w:sz w:val="22"/>
          <w:szCs w:val="22"/>
        </w:rPr>
      </w:pPr>
      <w:r w:rsidRPr="00286451">
        <w:rPr>
          <w:rFonts w:asciiTheme="minorHAnsi" w:hAnsiTheme="minorHAnsi"/>
          <w:sz w:val="22"/>
          <w:szCs w:val="22"/>
        </w:rPr>
        <w:t xml:space="preserve">Investigating </w:t>
      </w:r>
      <w:r w:rsidRPr="00286451">
        <w:rPr>
          <w:rStyle w:val="Strong"/>
          <w:rFonts w:asciiTheme="minorHAnsi" w:eastAsiaTheme="majorEastAsia" w:hAnsiTheme="minorHAnsi"/>
          <w:b w:val="0"/>
          <w:bCs w:val="0"/>
          <w:sz w:val="22"/>
          <w:szCs w:val="22"/>
        </w:rPr>
        <w:t>garlic-based sprays</w:t>
      </w:r>
      <w:r w:rsidRPr="00286451">
        <w:rPr>
          <w:rFonts w:asciiTheme="minorHAnsi" w:hAnsiTheme="minorHAnsi"/>
          <w:sz w:val="22"/>
          <w:szCs w:val="22"/>
        </w:rPr>
        <w:t xml:space="preserve"> as a natural alternative for fly control in pasture cattle, in response to producer interest.</w:t>
      </w:r>
    </w:p>
    <w:p w14:paraId="1591681C" w14:textId="480E9A32" w:rsidR="00115636" w:rsidRPr="00286451" w:rsidRDefault="00115636" w:rsidP="00880C5F">
      <w:pPr>
        <w:pStyle w:val="NormalWeb"/>
        <w:rPr>
          <w:rFonts w:asciiTheme="minorHAnsi" w:hAnsiTheme="minorHAnsi"/>
          <w:sz w:val="22"/>
          <w:szCs w:val="22"/>
        </w:rPr>
      </w:pPr>
      <w:r w:rsidRPr="00286451">
        <w:rPr>
          <w:rFonts w:asciiTheme="minorHAnsi" w:hAnsiTheme="minorHAnsi"/>
          <w:sz w:val="22"/>
          <w:szCs w:val="22"/>
        </w:rPr>
        <w:lastRenderedPageBreak/>
        <w:t xml:space="preserve">The project is highly active and reports </w:t>
      </w:r>
      <w:r w:rsidRPr="00286451">
        <w:rPr>
          <w:rStyle w:val="Strong"/>
          <w:rFonts w:asciiTheme="minorHAnsi" w:eastAsiaTheme="majorEastAsia" w:hAnsiTheme="minorHAnsi"/>
          <w:b w:val="0"/>
          <w:bCs w:val="0"/>
          <w:sz w:val="22"/>
          <w:szCs w:val="22"/>
        </w:rPr>
        <w:t>at least 11 distinct impacts</w:t>
      </w:r>
      <w:r w:rsidRPr="00286451">
        <w:rPr>
          <w:rFonts w:asciiTheme="minorHAnsi" w:hAnsiTheme="minorHAnsi"/>
          <w:sz w:val="22"/>
          <w:szCs w:val="22"/>
        </w:rPr>
        <w:t xml:space="preserve"> in its latest documentation.</w:t>
      </w:r>
      <w:r w:rsidR="00E57090" w:rsidRPr="00286451">
        <w:rPr>
          <w:rFonts w:asciiTheme="minorHAnsi" w:hAnsiTheme="minorHAnsi"/>
          <w:sz w:val="22"/>
          <w:szCs w:val="22"/>
        </w:rPr>
        <w:t xml:space="preserve">  </w:t>
      </w:r>
      <w:r w:rsidRPr="00286451">
        <w:rPr>
          <w:rFonts w:asciiTheme="minorHAnsi" w:hAnsiTheme="minorHAnsi"/>
          <w:sz w:val="22"/>
          <w:szCs w:val="22"/>
        </w:rPr>
        <w:t>The breadth of participation and scope of research reflect strong multi-institutional collaboration and innovation in arthropod pest management.</w:t>
      </w:r>
    </w:p>
    <w:p w14:paraId="31C9C7D5" w14:textId="6E04EBA8" w:rsidR="008D471C" w:rsidRPr="00286451" w:rsidRDefault="00CB4FE7" w:rsidP="00F30C4E">
      <w:pPr>
        <w:spacing w:after="0" w:line="240" w:lineRule="auto"/>
        <w:ind w:left="180"/>
        <w:rPr>
          <w:rFonts w:cstheme="minorHAnsi"/>
          <w:i/>
          <w:iCs/>
        </w:rPr>
      </w:pPr>
      <w:r w:rsidRPr="00286451">
        <w:rPr>
          <w:rFonts w:cstheme="minorHAnsi"/>
          <w:i/>
          <w:iCs/>
        </w:rPr>
        <w:t>Jim Strickland made a motion that the project be continued</w:t>
      </w:r>
    </w:p>
    <w:p w14:paraId="2E7CDD12" w14:textId="797D03D2" w:rsidR="00CB4FE7" w:rsidRPr="00286451" w:rsidRDefault="00CB4FE7" w:rsidP="00F30C4E">
      <w:pPr>
        <w:spacing w:after="0" w:line="240" w:lineRule="auto"/>
        <w:ind w:left="180"/>
        <w:rPr>
          <w:rFonts w:cstheme="minorHAnsi"/>
          <w:i/>
          <w:iCs/>
        </w:rPr>
      </w:pPr>
      <w:r w:rsidRPr="00286451">
        <w:rPr>
          <w:rFonts w:cstheme="minorHAnsi"/>
          <w:i/>
          <w:iCs/>
        </w:rPr>
        <w:t>Motion was seconded by</w:t>
      </w:r>
      <w:r w:rsidR="009B3415" w:rsidRPr="00286451">
        <w:rPr>
          <w:rFonts w:cstheme="minorHAnsi"/>
          <w:i/>
          <w:iCs/>
        </w:rPr>
        <w:t xml:space="preserve"> Francis Fluharty</w:t>
      </w:r>
    </w:p>
    <w:p w14:paraId="3CA1B4B4" w14:textId="77777777" w:rsidR="00F30C4E" w:rsidRPr="00286451" w:rsidRDefault="00F30C4E" w:rsidP="00F30C4E">
      <w:pPr>
        <w:spacing w:after="0" w:line="240" w:lineRule="auto"/>
        <w:ind w:left="180"/>
        <w:rPr>
          <w:i/>
          <w:iCs/>
        </w:rPr>
      </w:pPr>
      <w:r w:rsidRPr="00286451">
        <w:rPr>
          <w:i/>
          <w:iCs/>
        </w:rPr>
        <w:t>Francis Fluharty called for a vote of members</w:t>
      </w:r>
    </w:p>
    <w:p w14:paraId="7A1901FE" w14:textId="4DD16CC3" w:rsidR="00CB4FE7" w:rsidRPr="00286451" w:rsidRDefault="00CB4FE7" w:rsidP="00F30C4E">
      <w:pPr>
        <w:spacing w:after="0" w:line="240" w:lineRule="auto"/>
        <w:ind w:left="180"/>
        <w:rPr>
          <w:rFonts w:cstheme="minorHAnsi"/>
          <w:i/>
          <w:iCs/>
        </w:rPr>
      </w:pPr>
      <w:r w:rsidRPr="00286451">
        <w:rPr>
          <w:rFonts w:cstheme="minorHAnsi"/>
          <w:i/>
          <w:iCs/>
        </w:rPr>
        <w:t>Motion passed unanimously</w:t>
      </w:r>
    </w:p>
    <w:p w14:paraId="08C13571" w14:textId="77777777" w:rsidR="004974B4" w:rsidRPr="00286451" w:rsidRDefault="004974B4" w:rsidP="00880C5F">
      <w:pPr>
        <w:spacing w:line="240" w:lineRule="auto"/>
        <w:rPr>
          <w:rFonts w:cstheme="minorHAnsi"/>
          <w:b/>
          <w:bCs/>
        </w:rPr>
      </w:pPr>
    </w:p>
    <w:p w14:paraId="59000959" w14:textId="77777777" w:rsidR="006B43AF" w:rsidRPr="00286451" w:rsidRDefault="006B43AF" w:rsidP="00880C5F">
      <w:pPr>
        <w:spacing w:line="240" w:lineRule="auto"/>
        <w:rPr>
          <w:rFonts w:cstheme="minorHAnsi"/>
          <w:i/>
          <w:iCs/>
        </w:rPr>
      </w:pPr>
      <w:r w:rsidRPr="00286451">
        <w:rPr>
          <w:rFonts w:cstheme="minorHAnsi"/>
          <w:b/>
          <w:bCs/>
        </w:rPr>
        <w:t>SCC-81</w:t>
      </w:r>
      <w:r w:rsidRPr="00286451">
        <w:rPr>
          <w:rFonts w:cstheme="minorHAnsi"/>
        </w:rPr>
        <w:br/>
      </w:r>
      <w:r w:rsidRPr="00286451">
        <w:rPr>
          <w:rFonts w:cstheme="minorHAnsi"/>
          <w:i/>
          <w:iCs/>
        </w:rPr>
        <w:t>Sustainable Small Ruminant Production in the Southeastern US</w:t>
      </w:r>
    </w:p>
    <w:p w14:paraId="71738773" w14:textId="1CAC58B6" w:rsidR="006B43AF" w:rsidRPr="00286451" w:rsidRDefault="0061279D" w:rsidP="00880C5F">
      <w:pPr>
        <w:spacing w:line="240" w:lineRule="auto"/>
        <w:rPr>
          <w:rFonts w:cstheme="minorHAnsi"/>
        </w:rPr>
      </w:pPr>
      <w:r w:rsidRPr="00286451">
        <w:rPr>
          <w:rFonts w:cstheme="minorHAnsi"/>
        </w:rPr>
        <w:t>Monitor:</w:t>
      </w:r>
      <w:r w:rsidR="00735F8F" w:rsidRPr="00286451">
        <w:rPr>
          <w:rFonts w:cstheme="minorHAnsi"/>
        </w:rPr>
        <w:t xml:space="preserve"> Todd See</w:t>
      </w:r>
      <w:r w:rsidRPr="00286451">
        <w:rPr>
          <w:rFonts w:cstheme="minorHAnsi"/>
        </w:rPr>
        <w:br/>
        <w:t>Administrative Advisor:</w:t>
      </w:r>
      <w:r w:rsidR="002D6CD1" w:rsidRPr="00286451">
        <w:rPr>
          <w:rFonts w:cstheme="minorHAnsi"/>
        </w:rPr>
        <w:t xml:space="preserve"> Erdogan </w:t>
      </w:r>
      <w:proofErr w:type="spellStart"/>
      <w:r w:rsidR="002D6CD1" w:rsidRPr="00286451">
        <w:rPr>
          <w:rFonts w:cstheme="minorHAnsi"/>
        </w:rPr>
        <w:t>Memili</w:t>
      </w:r>
      <w:proofErr w:type="spellEnd"/>
    </w:p>
    <w:p w14:paraId="53018232" w14:textId="77777777" w:rsidR="00F30C4E" w:rsidRPr="00286451" w:rsidRDefault="006B43AF" w:rsidP="00880C5F">
      <w:pPr>
        <w:spacing w:line="240" w:lineRule="auto"/>
        <w:rPr>
          <w:rFonts w:cstheme="minorHAnsi"/>
        </w:rPr>
      </w:pPr>
      <w:r w:rsidRPr="00286451">
        <w:rPr>
          <w:rFonts w:cstheme="minorHAnsi"/>
        </w:rPr>
        <w:t>Todd did not send report</w:t>
      </w:r>
      <w:r w:rsidR="002D6CD1" w:rsidRPr="00286451">
        <w:rPr>
          <w:rFonts w:cstheme="minorHAnsi"/>
        </w:rPr>
        <w:t xml:space="preserve"> because they have not had their annual meeting for this year yet.</w:t>
      </w:r>
      <w:r w:rsidRPr="00286451">
        <w:rPr>
          <w:rFonts w:cstheme="minorHAnsi"/>
        </w:rPr>
        <w:t xml:space="preserve">  They are going to meet at southern section meeting in about a week.  9 states and 13 faculty participating.  Have a symposium at </w:t>
      </w:r>
      <w:r w:rsidR="002D6CD1" w:rsidRPr="00286451">
        <w:rPr>
          <w:rFonts w:cstheme="minorHAnsi"/>
        </w:rPr>
        <w:t xml:space="preserve">the join southern/western section </w:t>
      </w:r>
      <w:r w:rsidRPr="00286451">
        <w:rPr>
          <w:rFonts w:cstheme="minorHAnsi"/>
        </w:rPr>
        <w:t xml:space="preserve">meeting.  Report will follow. </w:t>
      </w:r>
    </w:p>
    <w:p w14:paraId="78204B19" w14:textId="764661DC" w:rsidR="006B43AF" w:rsidRPr="00286451" w:rsidRDefault="00F30C4E" w:rsidP="001C43D4">
      <w:pPr>
        <w:spacing w:line="240" w:lineRule="auto"/>
        <w:ind w:left="180"/>
        <w:rPr>
          <w:rFonts w:cstheme="minorHAnsi"/>
          <w:i/>
          <w:iCs/>
        </w:rPr>
      </w:pPr>
      <w:r w:rsidRPr="00286451">
        <w:rPr>
          <w:rFonts w:cstheme="minorHAnsi"/>
          <w:i/>
          <w:iCs/>
        </w:rPr>
        <w:t xml:space="preserve">Francis Fluharty </w:t>
      </w:r>
      <w:r w:rsidR="006B43AF" w:rsidRPr="00286451">
        <w:rPr>
          <w:rFonts w:cstheme="minorHAnsi"/>
          <w:i/>
          <w:iCs/>
        </w:rPr>
        <w:t xml:space="preserve">Tabled </w:t>
      </w:r>
      <w:r w:rsidR="001C43D4" w:rsidRPr="00286451">
        <w:rPr>
          <w:rFonts w:cstheme="minorHAnsi"/>
          <w:i/>
          <w:iCs/>
        </w:rPr>
        <w:t>further discussion pending receipt of a report</w:t>
      </w:r>
    </w:p>
    <w:p w14:paraId="09EDF5E5" w14:textId="77777777" w:rsidR="006B43AF" w:rsidRPr="00286451" w:rsidRDefault="006B43AF" w:rsidP="00880C5F">
      <w:pPr>
        <w:spacing w:line="240" w:lineRule="auto"/>
        <w:rPr>
          <w:rFonts w:cstheme="minorHAnsi"/>
        </w:rPr>
      </w:pPr>
    </w:p>
    <w:p w14:paraId="238CA05E" w14:textId="77777777" w:rsidR="006775C9" w:rsidRPr="00286451" w:rsidRDefault="006775C9" w:rsidP="00880C5F">
      <w:pPr>
        <w:spacing w:line="240" w:lineRule="auto"/>
        <w:rPr>
          <w:rFonts w:cstheme="minorHAnsi"/>
        </w:rPr>
      </w:pPr>
      <w:r w:rsidRPr="00286451">
        <w:rPr>
          <w:rFonts w:cstheme="minorHAnsi"/>
          <w:b/>
          <w:bCs/>
        </w:rPr>
        <w:t>SERA-41</w:t>
      </w:r>
    </w:p>
    <w:p w14:paraId="64F0FB88" w14:textId="77777777" w:rsidR="006775C9" w:rsidRPr="00286451" w:rsidRDefault="006775C9" w:rsidP="006F2992">
      <w:pPr>
        <w:spacing w:after="0" w:line="240" w:lineRule="auto"/>
        <w:rPr>
          <w:rFonts w:cstheme="minorHAnsi"/>
          <w:i/>
          <w:iCs/>
        </w:rPr>
      </w:pPr>
      <w:r w:rsidRPr="00286451">
        <w:rPr>
          <w:rFonts w:cstheme="minorHAnsi"/>
          <w:i/>
          <w:iCs/>
        </w:rPr>
        <w:t>Improving Production Efficiency of the Beef Cow Herd in Southern Forage-Based Systems</w:t>
      </w:r>
    </w:p>
    <w:p w14:paraId="5593F75E" w14:textId="131E2DD7" w:rsidR="006775C9" w:rsidRPr="00286451" w:rsidRDefault="006775C9" w:rsidP="00880C5F">
      <w:pPr>
        <w:spacing w:line="240" w:lineRule="auto"/>
        <w:rPr>
          <w:rFonts w:cstheme="minorHAnsi"/>
        </w:rPr>
      </w:pPr>
      <w:r w:rsidRPr="00286451">
        <w:rPr>
          <w:rFonts w:cstheme="minorHAnsi"/>
        </w:rPr>
        <w:t>Monitor: Neal Schrick</w:t>
      </w:r>
      <w:r w:rsidRPr="00286451">
        <w:rPr>
          <w:rFonts w:cstheme="minorHAnsi"/>
        </w:rPr>
        <w:br/>
        <w:t>Administrative Advisor:</w:t>
      </w:r>
    </w:p>
    <w:p w14:paraId="0B29A44F" w14:textId="04E830A2" w:rsidR="00A755EF" w:rsidRPr="00A755EF" w:rsidRDefault="00A755EF" w:rsidP="00880C5F">
      <w:pPr>
        <w:spacing w:before="100" w:beforeAutospacing="1" w:after="100" w:afterAutospacing="1" w:line="240" w:lineRule="auto"/>
        <w:rPr>
          <w:rFonts w:eastAsia="Times New Roman" w:cs="Times New Roman"/>
          <w:kern w:val="0"/>
          <w14:ligatures w14:val="none"/>
        </w:rPr>
      </w:pPr>
      <w:r w:rsidRPr="00286451">
        <w:rPr>
          <w:rFonts w:eastAsia="Times New Roman" w:cs="Times New Roman"/>
          <w:kern w:val="0"/>
          <w14:ligatures w14:val="none"/>
        </w:rPr>
        <w:t>Neal Schrick</w:t>
      </w:r>
      <w:r w:rsidRPr="00A755EF">
        <w:rPr>
          <w:rFonts w:eastAsia="Times New Roman" w:cs="Times New Roman"/>
          <w:kern w:val="0"/>
          <w14:ligatures w14:val="none"/>
        </w:rPr>
        <w:t xml:space="preserve"> </w:t>
      </w:r>
      <w:r w:rsidR="005B2266" w:rsidRPr="00286451">
        <w:rPr>
          <w:rFonts w:eastAsia="Times New Roman" w:cs="Times New Roman"/>
          <w:kern w:val="0"/>
          <w14:ligatures w14:val="none"/>
        </w:rPr>
        <w:t xml:space="preserve">indicated that the </w:t>
      </w:r>
      <w:r w:rsidR="005B2266" w:rsidRPr="00286451">
        <w:rPr>
          <w:rFonts w:cstheme="minorHAnsi"/>
        </w:rPr>
        <w:t>group typically meets at southern section meeting, which is occurring in early April of this year.  Therefore, the group has not submitted a formal report</w:t>
      </w:r>
      <w:r w:rsidR="00C9123A" w:rsidRPr="00286451">
        <w:rPr>
          <w:rFonts w:cstheme="minorHAnsi"/>
        </w:rPr>
        <w:t>.</w:t>
      </w:r>
      <w:r w:rsidR="005B2266" w:rsidRPr="00286451">
        <w:rPr>
          <w:rFonts w:eastAsia="Times New Roman" w:cs="Times New Roman"/>
          <w:kern w:val="0"/>
          <w14:ligatures w14:val="none"/>
        </w:rPr>
        <w:t xml:space="preserve"> </w:t>
      </w:r>
      <w:r w:rsidR="00C9123A" w:rsidRPr="00286451">
        <w:rPr>
          <w:rFonts w:eastAsia="Times New Roman" w:cs="Times New Roman"/>
          <w:kern w:val="0"/>
          <w14:ligatures w14:val="none"/>
        </w:rPr>
        <w:t xml:space="preserve">He reported that </w:t>
      </w:r>
      <w:r w:rsidR="00F015AA" w:rsidRPr="00286451">
        <w:rPr>
          <w:rFonts w:eastAsia="Times New Roman" w:cs="Times New Roman"/>
          <w:kern w:val="0"/>
          <w14:ligatures w14:val="none"/>
        </w:rPr>
        <w:t>t</w:t>
      </w:r>
      <w:r w:rsidRPr="00A755EF">
        <w:rPr>
          <w:rFonts w:eastAsia="Times New Roman" w:cs="Times New Roman"/>
          <w:kern w:val="0"/>
          <w14:ligatures w14:val="none"/>
        </w:rPr>
        <w:t>he group has received approval for their rewrite, extending the project through September 2029</w:t>
      </w:r>
      <w:r w:rsidR="00F015AA" w:rsidRPr="00286451">
        <w:rPr>
          <w:rFonts w:eastAsia="Times New Roman" w:cs="Times New Roman"/>
          <w:kern w:val="0"/>
          <w14:ligatures w14:val="none"/>
        </w:rPr>
        <w:t xml:space="preserve"> with a new title: </w:t>
      </w:r>
      <w:r w:rsidR="00F015AA" w:rsidRPr="00A755EF">
        <w:rPr>
          <w:rFonts w:eastAsia="Times New Roman" w:cs="Times New Roman"/>
          <w:i/>
          <w:iCs/>
          <w:kern w:val="0"/>
          <w14:ligatures w14:val="none"/>
        </w:rPr>
        <w:t>"Improving Production Efficiency of Beef Cattle in the Southeast."</w:t>
      </w:r>
      <w:r w:rsidRPr="00A755EF">
        <w:rPr>
          <w:rFonts w:eastAsia="Times New Roman" w:cs="Times New Roman"/>
          <w:kern w:val="0"/>
          <w14:ligatures w14:val="none"/>
        </w:rPr>
        <w:t xml:space="preserve">. They plan to meet in a week or two and recently contributed to planning a joint symposium with the Southern and Western Section meetings, titled </w:t>
      </w:r>
      <w:r w:rsidRPr="00A755EF">
        <w:rPr>
          <w:rFonts w:eastAsia="Times New Roman" w:cs="Times New Roman"/>
          <w:i/>
          <w:iCs/>
          <w:kern w:val="0"/>
          <w14:ligatures w14:val="none"/>
        </w:rPr>
        <w:t>"Finishing Cattle in Non-Traditional Regions: Challenges and Opportunities,"</w:t>
      </w:r>
      <w:r w:rsidRPr="00A755EF">
        <w:rPr>
          <w:rFonts w:eastAsia="Times New Roman" w:cs="Times New Roman"/>
          <w:kern w:val="0"/>
          <w14:ligatures w14:val="none"/>
        </w:rPr>
        <w:t xml:space="preserve"> scheduled for a Saturday during the </w:t>
      </w:r>
      <w:r w:rsidR="00D94788" w:rsidRPr="00286451">
        <w:rPr>
          <w:rFonts w:eastAsia="Times New Roman" w:cs="Times New Roman"/>
          <w:kern w:val="0"/>
          <w14:ligatures w14:val="none"/>
        </w:rPr>
        <w:t xml:space="preserve">Joint </w:t>
      </w:r>
      <w:r w:rsidRPr="00A755EF">
        <w:rPr>
          <w:rFonts w:eastAsia="Times New Roman" w:cs="Times New Roman"/>
          <w:kern w:val="0"/>
          <w14:ligatures w14:val="none"/>
        </w:rPr>
        <w:t>Southern</w:t>
      </w:r>
      <w:r w:rsidR="00D94788" w:rsidRPr="00286451">
        <w:rPr>
          <w:rFonts w:eastAsia="Times New Roman" w:cs="Times New Roman"/>
          <w:kern w:val="0"/>
          <w14:ligatures w14:val="none"/>
        </w:rPr>
        <w:t xml:space="preserve"> and Western</w:t>
      </w:r>
      <w:r w:rsidRPr="00A755EF">
        <w:rPr>
          <w:rFonts w:eastAsia="Times New Roman" w:cs="Times New Roman"/>
          <w:kern w:val="0"/>
          <w14:ligatures w14:val="none"/>
        </w:rPr>
        <w:t xml:space="preserve"> Section</w:t>
      </w:r>
      <w:r w:rsidR="00D94788" w:rsidRPr="00286451">
        <w:rPr>
          <w:rFonts w:eastAsia="Times New Roman" w:cs="Times New Roman"/>
          <w:kern w:val="0"/>
          <w14:ligatures w14:val="none"/>
        </w:rPr>
        <w:t xml:space="preserve"> ASAS meetings</w:t>
      </w:r>
      <w:r w:rsidRPr="00A755EF">
        <w:rPr>
          <w:rFonts w:eastAsia="Times New Roman" w:cs="Times New Roman"/>
          <w:kern w:val="0"/>
          <w14:ligatures w14:val="none"/>
        </w:rPr>
        <w:t>.</w:t>
      </w:r>
    </w:p>
    <w:p w14:paraId="4F4F5F02" w14:textId="3A7EE181" w:rsidR="001C43D4" w:rsidRPr="00286451" w:rsidRDefault="00D94788" w:rsidP="00880C5F">
      <w:pPr>
        <w:spacing w:before="100" w:beforeAutospacing="1" w:after="100" w:afterAutospacing="1" w:line="240" w:lineRule="auto"/>
        <w:rPr>
          <w:rFonts w:eastAsia="Times New Roman" w:cs="Times New Roman"/>
          <w:kern w:val="0"/>
          <w14:ligatures w14:val="none"/>
        </w:rPr>
      </w:pPr>
      <w:r w:rsidRPr="00286451">
        <w:rPr>
          <w:rFonts w:eastAsia="Times New Roman" w:cs="Times New Roman"/>
          <w:kern w:val="0"/>
          <w14:ligatures w14:val="none"/>
        </w:rPr>
        <w:t>Neal</w:t>
      </w:r>
      <w:r w:rsidR="00A755EF" w:rsidRPr="00A755EF">
        <w:rPr>
          <w:rFonts w:eastAsia="Times New Roman" w:cs="Times New Roman"/>
          <w:kern w:val="0"/>
          <w14:ligatures w14:val="none"/>
        </w:rPr>
        <w:t xml:space="preserve"> expressed concern about the National Information Management </w:t>
      </w:r>
      <w:r w:rsidRPr="00286451">
        <w:rPr>
          <w:rFonts w:eastAsia="Times New Roman" w:cs="Times New Roman"/>
          <w:kern w:val="0"/>
          <w14:ligatures w14:val="none"/>
        </w:rPr>
        <w:t xml:space="preserve">Support </w:t>
      </w:r>
      <w:r w:rsidR="00A755EF" w:rsidRPr="00A755EF">
        <w:rPr>
          <w:rFonts w:eastAsia="Times New Roman" w:cs="Times New Roman"/>
          <w:kern w:val="0"/>
          <w14:ligatures w14:val="none"/>
        </w:rPr>
        <w:t>System (NIMS</w:t>
      </w:r>
      <w:r w:rsidRPr="00286451">
        <w:rPr>
          <w:rFonts w:eastAsia="Times New Roman" w:cs="Times New Roman"/>
          <w:kern w:val="0"/>
          <w14:ligatures w14:val="none"/>
        </w:rPr>
        <w:t>S</w:t>
      </w:r>
      <w:r w:rsidR="00A755EF" w:rsidRPr="00A755EF">
        <w:rPr>
          <w:rFonts w:eastAsia="Times New Roman" w:cs="Times New Roman"/>
          <w:kern w:val="0"/>
          <w14:ligatures w14:val="none"/>
        </w:rPr>
        <w:t>)</w:t>
      </w:r>
      <w:r w:rsidRPr="00286451">
        <w:rPr>
          <w:rFonts w:eastAsia="Times New Roman" w:cs="Times New Roman"/>
          <w:kern w:val="0"/>
          <w14:ligatures w14:val="none"/>
        </w:rPr>
        <w:t xml:space="preserve"> is</w:t>
      </w:r>
      <w:r w:rsidR="00A755EF" w:rsidRPr="00A755EF">
        <w:rPr>
          <w:rFonts w:eastAsia="Times New Roman" w:cs="Times New Roman"/>
          <w:kern w:val="0"/>
          <w14:ligatures w14:val="none"/>
        </w:rPr>
        <w:t xml:space="preserve"> listing only two participants</w:t>
      </w:r>
      <w:r w:rsidRPr="00286451">
        <w:rPr>
          <w:rFonts w:eastAsia="Times New Roman" w:cs="Times New Roman"/>
          <w:kern w:val="0"/>
          <w14:ligatures w14:val="none"/>
        </w:rPr>
        <w:t xml:space="preserve"> (</w:t>
      </w:r>
      <w:r w:rsidR="00A755EF" w:rsidRPr="00A755EF">
        <w:rPr>
          <w:rFonts w:eastAsia="Times New Roman" w:cs="Times New Roman"/>
          <w:kern w:val="0"/>
          <w14:ligatures w14:val="none"/>
        </w:rPr>
        <w:t>Lawton Stewart and Jennifer Tucker</w:t>
      </w:r>
      <w:r w:rsidRPr="00286451">
        <w:rPr>
          <w:rFonts w:eastAsia="Times New Roman" w:cs="Times New Roman"/>
          <w:kern w:val="0"/>
          <w14:ligatures w14:val="none"/>
        </w:rPr>
        <w:t xml:space="preserve">) </w:t>
      </w:r>
      <w:r w:rsidR="00A755EF" w:rsidRPr="00A755EF">
        <w:rPr>
          <w:rFonts w:eastAsia="Times New Roman" w:cs="Times New Roman"/>
          <w:kern w:val="0"/>
          <w14:ligatures w14:val="none"/>
        </w:rPr>
        <w:t xml:space="preserve">when the group is typically larger. </w:t>
      </w:r>
      <w:r w:rsidR="00A235FF" w:rsidRPr="00286451">
        <w:rPr>
          <w:rFonts w:eastAsia="Times New Roman" w:cs="Times New Roman"/>
          <w:kern w:val="0"/>
          <w14:ligatures w14:val="none"/>
        </w:rPr>
        <w:t>He</w:t>
      </w:r>
      <w:r w:rsidR="00A755EF" w:rsidRPr="00A755EF">
        <w:rPr>
          <w:rFonts w:eastAsia="Times New Roman" w:cs="Times New Roman"/>
          <w:kern w:val="0"/>
          <w14:ligatures w14:val="none"/>
        </w:rPr>
        <w:t xml:space="preserve"> suspect</w:t>
      </w:r>
      <w:r w:rsidR="00A235FF" w:rsidRPr="00286451">
        <w:rPr>
          <w:rFonts w:eastAsia="Times New Roman" w:cs="Times New Roman"/>
          <w:kern w:val="0"/>
          <w14:ligatures w14:val="none"/>
        </w:rPr>
        <w:t>s</w:t>
      </w:r>
      <w:r w:rsidR="00A755EF" w:rsidRPr="00A755EF">
        <w:rPr>
          <w:rFonts w:eastAsia="Times New Roman" w:cs="Times New Roman"/>
          <w:kern w:val="0"/>
          <w14:ligatures w14:val="none"/>
        </w:rPr>
        <w:t xml:space="preserve"> a possible error or that Appendix E may not have been submitted or approved. The speaker urges department heads to ensure past participants re-enroll, especially with the upcoming meeting. </w:t>
      </w:r>
      <w:r w:rsidR="002855A6" w:rsidRPr="00286451">
        <w:rPr>
          <w:rFonts w:eastAsia="Times New Roman" w:cs="Times New Roman"/>
          <w:kern w:val="0"/>
          <w14:ligatures w14:val="none"/>
        </w:rPr>
        <w:t xml:space="preserve">Neal Schrick and Hongwei Xin both agreed to </w:t>
      </w:r>
      <w:proofErr w:type="gramStart"/>
      <w:r w:rsidR="002855A6" w:rsidRPr="00286451">
        <w:rPr>
          <w:rFonts w:eastAsia="Times New Roman" w:cs="Times New Roman"/>
          <w:kern w:val="0"/>
          <w14:ligatures w14:val="none"/>
        </w:rPr>
        <w:t>look into</w:t>
      </w:r>
      <w:proofErr w:type="gramEnd"/>
      <w:r w:rsidR="002855A6" w:rsidRPr="00286451">
        <w:rPr>
          <w:rFonts w:eastAsia="Times New Roman" w:cs="Times New Roman"/>
          <w:kern w:val="0"/>
          <w14:ligatures w14:val="none"/>
        </w:rPr>
        <w:t xml:space="preserve"> why only 2 participants are listed.</w:t>
      </w:r>
    </w:p>
    <w:p w14:paraId="3C8E21BE" w14:textId="7B5AADA6" w:rsidR="00910815" w:rsidRPr="00286451" w:rsidRDefault="00A235FF" w:rsidP="00910815">
      <w:pPr>
        <w:spacing w:after="0" w:line="240" w:lineRule="auto"/>
        <w:ind w:left="180"/>
        <w:rPr>
          <w:rFonts w:eastAsia="Times New Roman" w:cs="Times New Roman"/>
          <w:i/>
          <w:iCs/>
          <w:kern w:val="0"/>
          <w14:ligatures w14:val="none"/>
        </w:rPr>
      </w:pPr>
      <w:r w:rsidRPr="00286451">
        <w:rPr>
          <w:rFonts w:eastAsia="Times New Roman" w:cs="Times New Roman"/>
          <w:i/>
          <w:iCs/>
          <w:kern w:val="0"/>
          <w14:ligatures w14:val="none"/>
        </w:rPr>
        <w:t xml:space="preserve">Neal made </w:t>
      </w:r>
      <w:r w:rsidR="00A755EF" w:rsidRPr="00A755EF">
        <w:rPr>
          <w:rFonts w:eastAsia="Times New Roman" w:cs="Times New Roman"/>
          <w:i/>
          <w:iCs/>
          <w:kern w:val="0"/>
          <w14:ligatures w14:val="none"/>
        </w:rPr>
        <w:t>motion to recommend continuation of the project</w:t>
      </w:r>
    </w:p>
    <w:p w14:paraId="2ABD8038" w14:textId="7386BF25" w:rsidR="002855A6" w:rsidRPr="00286451" w:rsidRDefault="00F87096" w:rsidP="00910815">
      <w:pPr>
        <w:spacing w:after="0" w:line="240" w:lineRule="auto"/>
        <w:ind w:left="180"/>
        <w:rPr>
          <w:rFonts w:eastAsia="Times New Roman" w:cs="Times New Roman"/>
          <w:i/>
          <w:iCs/>
          <w:kern w:val="0"/>
          <w14:ligatures w14:val="none"/>
        </w:rPr>
      </w:pPr>
      <w:r w:rsidRPr="00286451">
        <w:rPr>
          <w:rFonts w:eastAsia="Times New Roman" w:cs="Times New Roman"/>
          <w:i/>
          <w:iCs/>
          <w:kern w:val="0"/>
          <w14:ligatures w14:val="none"/>
        </w:rPr>
        <w:t>Richard Coffey seconded the motion</w:t>
      </w:r>
      <w:r w:rsidR="00CD0DC2" w:rsidRPr="00286451">
        <w:rPr>
          <w:rFonts w:eastAsia="Times New Roman" w:cs="Times New Roman"/>
          <w:i/>
          <w:iCs/>
          <w:kern w:val="0"/>
          <w14:ligatures w14:val="none"/>
        </w:rPr>
        <w:t xml:space="preserve"> </w:t>
      </w:r>
    </w:p>
    <w:p w14:paraId="733BB55F" w14:textId="77777777" w:rsidR="00910815" w:rsidRPr="00286451" w:rsidRDefault="002855A6" w:rsidP="00910815">
      <w:pPr>
        <w:spacing w:after="0" w:line="240" w:lineRule="auto"/>
        <w:ind w:left="180"/>
        <w:rPr>
          <w:i/>
          <w:iCs/>
        </w:rPr>
      </w:pPr>
      <w:r w:rsidRPr="00286451">
        <w:rPr>
          <w:i/>
          <w:iCs/>
        </w:rPr>
        <w:t>Francis Fluharty called for a vote of members</w:t>
      </w:r>
    </w:p>
    <w:p w14:paraId="579112B6" w14:textId="1C1425F5" w:rsidR="00A755EF" w:rsidRPr="00A755EF" w:rsidRDefault="00CD0DC2" w:rsidP="00910815">
      <w:pPr>
        <w:spacing w:after="0" w:line="240" w:lineRule="auto"/>
        <w:ind w:left="180"/>
        <w:rPr>
          <w:i/>
          <w:iCs/>
        </w:rPr>
      </w:pPr>
      <w:r w:rsidRPr="00286451">
        <w:rPr>
          <w:rFonts w:eastAsia="Times New Roman" w:cs="Times New Roman"/>
          <w:i/>
          <w:iCs/>
          <w:kern w:val="0"/>
          <w14:ligatures w14:val="none"/>
        </w:rPr>
        <w:t>Committee unanimously approved the motion</w:t>
      </w:r>
    </w:p>
    <w:p w14:paraId="2B74311B" w14:textId="77777777" w:rsidR="006775C9" w:rsidRPr="00286451" w:rsidRDefault="006775C9" w:rsidP="00880C5F">
      <w:pPr>
        <w:spacing w:line="240" w:lineRule="auto"/>
        <w:rPr>
          <w:rFonts w:cstheme="minorHAnsi"/>
        </w:rPr>
      </w:pPr>
    </w:p>
    <w:p w14:paraId="633EBF06" w14:textId="623B241B" w:rsidR="009459F9" w:rsidRPr="00286451" w:rsidRDefault="009459F9" w:rsidP="006F2992">
      <w:pPr>
        <w:spacing w:after="0" w:line="240" w:lineRule="auto"/>
        <w:rPr>
          <w:rFonts w:cstheme="minorHAnsi"/>
          <w:i/>
          <w:iCs/>
        </w:rPr>
      </w:pPr>
      <w:r w:rsidRPr="00286451">
        <w:rPr>
          <w:rFonts w:cstheme="minorHAnsi"/>
          <w:b/>
          <w:bCs/>
        </w:rPr>
        <w:t>S-1086</w:t>
      </w:r>
      <w:r w:rsidR="006F2992" w:rsidRPr="00286451">
        <w:rPr>
          <w:rFonts w:cstheme="minorHAnsi"/>
          <w:b/>
          <w:bCs/>
        </w:rPr>
        <w:br/>
      </w:r>
      <w:r w:rsidRPr="00286451">
        <w:rPr>
          <w:rFonts w:cstheme="minorHAnsi"/>
        </w:rPr>
        <w:br/>
      </w:r>
      <w:r w:rsidRPr="00286451">
        <w:rPr>
          <w:rFonts w:cstheme="minorHAnsi"/>
          <w:i/>
          <w:iCs/>
        </w:rPr>
        <w:t>Enhancing Sustainability of Beef Cattle Production in the Southern and Central US through Genetic Improvement</w:t>
      </w:r>
    </w:p>
    <w:p w14:paraId="3B9F33CC" w14:textId="5AAAD8A6" w:rsidR="009459F9" w:rsidRPr="00286451" w:rsidRDefault="009459F9" w:rsidP="00880C5F">
      <w:pPr>
        <w:spacing w:line="240" w:lineRule="auto"/>
        <w:rPr>
          <w:rFonts w:cstheme="minorHAnsi"/>
        </w:rPr>
      </w:pPr>
      <w:r w:rsidRPr="00286451">
        <w:rPr>
          <w:rFonts w:cstheme="minorHAnsi"/>
        </w:rPr>
        <w:t>Monitor:</w:t>
      </w:r>
      <w:r w:rsidR="00DB3C87" w:rsidRPr="00286451">
        <w:rPr>
          <w:rFonts w:cstheme="minorHAnsi"/>
        </w:rPr>
        <w:t xml:space="preserve"> Mike Looper</w:t>
      </w:r>
      <w:r w:rsidRPr="00286451">
        <w:rPr>
          <w:rFonts w:cstheme="minorHAnsi"/>
        </w:rPr>
        <w:br/>
        <w:t>Administrative Advisor:</w:t>
      </w:r>
      <w:ins w:id="11" w:author="Linton, Kim" w:date="2025-04-04T15:45:00Z" w16du:dateUtc="2025-04-04T19:45:00Z">
        <w:r w:rsidR="00A14ACB">
          <w:rPr>
            <w:rFonts w:cstheme="minorHAnsi"/>
          </w:rPr>
          <w:t xml:space="preserve"> James Matthews?</w:t>
        </w:r>
      </w:ins>
    </w:p>
    <w:p w14:paraId="2B1D8D53" w14:textId="77777777" w:rsidR="00B868ED" w:rsidRPr="00286451" w:rsidRDefault="009459F9" w:rsidP="00880C5F">
      <w:pPr>
        <w:spacing w:line="240" w:lineRule="auto"/>
        <w:rPr>
          <w:rFonts w:cstheme="minorHAnsi"/>
        </w:rPr>
      </w:pPr>
      <w:r w:rsidRPr="00286451">
        <w:rPr>
          <w:rFonts w:cstheme="minorHAnsi"/>
        </w:rPr>
        <w:t>No</w:t>
      </w:r>
      <w:r w:rsidR="00717A7A" w:rsidRPr="00286451">
        <w:rPr>
          <w:rFonts w:cstheme="minorHAnsi"/>
        </w:rPr>
        <w:t xml:space="preserve"> </w:t>
      </w:r>
      <w:r w:rsidR="007A0C9C" w:rsidRPr="00286451">
        <w:rPr>
          <w:rFonts w:cstheme="minorHAnsi"/>
        </w:rPr>
        <w:t xml:space="preserve">information was sent in advance. Dr. Trent Smith was identified at the </w:t>
      </w:r>
      <w:r w:rsidR="00FD2053" w:rsidRPr="00286451">
        <w:rPr>
          <w:rFonts w:cstheme="minorHAnsi"/>
        </w:rPr>
        <w:t>project editor.  Dr. Christy Bratcher will follow-up with him.</w:t>
      </w:r>
      <w:r w:rsidR="001C1B25" w:rsidRPr="00286451">
        <w:rPr>
          <w:rFonts w:cstheme="minorHAnsi"/>
        </w:rPr>
        <w:t xml:space="preserve">  </w:t>
      </w:r>
    </w:p>
    <w:p w14:paraId="591290BD" w14:textId="4C00DEED" w:rsidR="00717A7A" w:rsidRPr="00286451" w:rsidRDefault="001C1B25" w:rsidP="006F2992">
      <w:pPr>
        <w:spacing w:line="240" w:lineRule="auto"/>
        <w:ind w:left="180"/>
        <w:rPr>
          <w:rFonts w:cstheme="minorHAnsi"/>
          <w:i/>
          <w:iCs/>
        </w:rPr>
      </w:pPr>
      <w:r w:rsidRPr="00286451">
        <w:rPr>
          <w:rFonts w:cstheme="minorHAnsi"/>
          <w:i/>
          <w:iCs/>
        </w:rPr>
        <w:t>Francis Fluharty table</w:t>
      </w:r>
      <w:r w:rsidR="00B868ED" w:rsidRPr="00286451">
        <w:rPr>
          <w:rFonts w:cstheme="minorHAnsi"/>
          <w:i/>
          <w:iCs/>
        </w:rPr>
        <w:t>d</w:t>
      </w:r>
      <w:r w:rsidRPr="00286451">
        <w:rPr>
          <w:rFonts w:cstheme="minorHAnsi"/>
          <w:i/>
          <w:iCs/>
        </w:rPr>
        <w:t xml:space="preserve"> discussion of this project until more information is received</w:t>
      </w:r>
    </w:p>
    <w:p w14:paraId="48FB1418" w14:textId="77777777" w:rsidR="009459F9" w:rsidRPr="00286451" w:rsidRDefault="009459F9" w:rsidP="00880C5F">
      <w:pPr>
        <w:spacing w:line="240" w:lineRule="auto"/>
        <w:rPr>
          <w:rFonts w:cstheme="minorHAnsi"/>
        </w:rPr>
      </w:pPr>
    </w:p>
    <w:p w14:paraId="0E5BE5B1" w14:textId="77777777" w:rsidR="006F2992" w:rsidRPr="00286451" w:rsidRDefault="00A60F50" w:rsidP="00880C5F">
      <w:pPr>
        <w:spacing w:line="240" w:lineRule="auto"/>
        <w:rPr>
          <w:rFonts w:cstheme="minorHAnsi"/>
          <w:i/>
          <w:iCs/>
        </w:rPr>
      </w:pPr>
      <w:r w:rsidRPr="00286451">
        <w:rPr>
          <w:rFonts w:cstheme="minorHAnsi"/>
          <w:b/>
          <w:bCs/>
        </w:rPr>
        <w:t>S-1093</w:t>
      </w:r>
      <w:r w:rsidRPr="00286451">
        <w:rPr>
          <w:rFonts w:cstheme="minorHAnsi"/>
        </w:rPr>
        <w:br/>
      </w:r>
    </w:p>
    <w:p w14:paraId="5E6B1DAB" w14:textId="148D5E00" w:rsidR="00A60F50" w:rsidRPr="00286451" w:rsidRDefault="00A60F50" w:rsidP="006F2992">
      <w:pPr>
        <w:spacing w:after="0" w:line="240" w:lineRule="auto"/>
        <w:rPr>
          <w:rFonts w:cstheme="minorHAnsi"/>
          <w:i/>
          <w:iCs/>
        </w:rPr>
      </w:pPr>
      <w:r w:rsidRPr="00286451">
        <w:rPr>
          <w:rFonts w:cstheme="minorHAnsi"/>
          <w:i/>
          <w:iCs/>
        </w:rPr>
        <w:t>Management Systems for beef cattle Reared in Subtropical and Tropical Environments</w:t>
      </w:r>
    </w:p>
    <w:p w14:paraId="0848500F" w14:textId="7104DC08" w:rsidR="00A60F50" w:rsidRPr="00286451" w:rsidRDefault="00A60F50" w:rsidP="00880C5F">
      <w:pPr>
        <w:spacing w:line="240" w:lineRule="auto"/>
        <w:rPr>
          <w:rFonts w:cstheme="minorHAnsi"/>
        </w:rPr>
      </w:pPr>
      <w:r w:rsidRPr="00286451">
        <w:rPr>
          <w:rFonts w:cstheme="minorHAnsi"/>
        </w:rPr>
        <w:t>Monitor: John Arthington</w:t>
      </w:r>
      <w:r w:rsidRPr="00286451">
        <w:rPr>
          <w:rFonts w:cstheme="minorHAnsi"/>
        </w:rPr>
        <w:br/>
        <w:t>Administrative Advisor:</w:t>
      </w:r>
      <w:r w:rsidR="00BB286C" w:rsidRPr="00286451">
        <w:rPr>
          <w:rFonts w:cstheme="minorHAnsi"/>
        </w:rPr>
        <w:t xml:space="preserve"> Cliff Lamb</w:t>
      </w:r>
    </w:p>
    <w:p w14:paraId="4618914F" w14:textId="77777777" w:rsidR="0021455B" w:rsidRPr="00286451" w:rsidRDefault="00A60F50" w:rsidP="00880C5F">
      <w:pPr>
        <w:spacing w:line="240" w:lineRule="auto"/>
        <w:rPr>
          <w:rFonts w:cstheme="minorHAnsi"/>
        </w:rPr>
      </w:pPr>
      <w:r w:rsidRPr="00286451">
        <w:rPr>
          <w:rFonts w:cstheme="minorHAnsi"/>
        </w:rPr>
        <w:t xml:space="preserve">John Arthington </w:t>
      </w:r>
      <w:r w:rsidR="0021455B" w:rsidRPr="00286451">
        <w:rPr>
          <w:rFonts w:cstheme="minorHAnsi"/>
        </w:rPr>
        <w:t>was unable to attend and asked Francis to provide an update:</w:t>
      </w:r>
    </w:p>
    <w:p w14:paraId="73B4D2AA" w14:textId="64D85065" w:rsidR="00A87EE7" w:rsidRPr="00286451" w:rsidRDefault="00A87EE7" w:rsidP="00880C5F">
      <w:pPr>
        <w:pStyle w:val="NormalWeb"/>
        <w:rPr>
          <w:rFonts w:asciiTheme="minorHAnsi" w:hAnsiTheme="minorHAnsi"/>
          <w:sz w:val="22"/>
          <w:szCs w:val="22"/>
        </w:rPr>
      </w:pPr>
      <w:r w:rsidRPr="00286451">
        <w:rPr>
          <w:rFonts w:asciiTheme="minorHAnsi" w:hAnsiTheme="minorHAnsi"/>
          <w:sz w:val="22"/>
          <w:szCs w:val="22"/>
        </w:rPr>
        <w:t>The group held a business meeting from November 21–24, during which officers were elected for 2024–2025. R</w:t>
      </w:r>
      <w:r w:rsidR="005D660A" w:rsidRPr="00286451">
        <w:rPr>
          <w:rFonts w:asciiTheme="minorHAnsi" w:hAnsiTheme="minorHAnsi"/>
          <w:sz w:val="22"/>
          <w:szCs w:val="22"/>
        </w:rPr>
        <w:t>e</w:t>
      </w:r>
      <w:r w:rsidR="00CB532F" w:rsidRPr="00286451">
        <w:rPr>
          <w:rFonts w:asciiTheme="minorHAnsi" w:hAnsiTheme="minorHAnsi"/>
          <w:sz w:val="22"/>
          <w:szCs w:val="22"/>
        </w:rPr>
        <w:t>i</w:t>
      </w:r>
      <w:r w:rsidRPr="00286451">
        <w:rPr>
          <w:rFonts w:asciiTheme="minorHAnsi" w:hAnsiTheme="minorHAnsi"/>
          <w:sz w:val="22"/>
          <w:szCs w:val="22"/>
        </w:rPr>
        <w:t>naldo Cook explained N</w:t>
      </w:r>
      <w:r w:rsidR="002F42B7" w:rsidRPr="00286451">
        <w:rPr>
          <w:rFonts w:asciiTheme="minorHAnsi" w:hAnsiTheme="minorHAnsi"/>
          <w:sz w:val="22"/>
          <w:szCs w:val="22"/>
        </w:rPr>
        <w:t>IFA</w:t>
      </w:r>
      <w:r w:rsidRPr="00286451">
        <w:rPr>
          <w:rFonts w:asciiTheme="minorHAnsi" w:hAnsiTheme="minorHAnsi"/>
          <w:sz w:val="22"/>
          <w:szCs w:val="22"/>
        </w:rPr>
        <w:t xml:space="preserve"> reporting, noting that each state should submit only one report regardless of the number of members. For 2025, reports should be sent directly to him. 2025 will be the final year of the current multistate project, but </w:t>
      </w:r>
      <w:r w:rsidR="00346D7C" w:rsidRPr="00286451">
        <w:rPr>
          <w:rFonts w:asciiTheme="minorHAnsi" w:hAnsiTheme="minorHAnsi"/>
          <w:sz w:val="22"/>
          <w:szCs w:val="22"/>
        </w:rPr>
        <w:t xml:space="preserve">they plan to submit a renewal.  </w:t>
      </w:r>
      <w:r w:rsidRPr="00286451">
        <w:rPr>
          <w:rFonts w:asciiTheme="minorHAnsi" w:hAnsiTheme="minorHAnsi"/>
          <w:sz w:val="22"/>
          <w:szCs w:val="22"/>
        </w:rPr>
        <w:t xml:space="preserve">Robert Godfrey was absent. </w:t>
      </w:r>
      <w:r w:rsidR="00346D7C" w:rsidRPr="00286451">
        <w:rPr>
          <w:rFonts w:asciiTheme="minorHAnsi" w:hAnsiTheme="minorHAnsi"/>
          <w:sz w:val="22"/>
          <w:szCs w:val="22"/>
        </w:rPr>
        <w:t>They discussed</w:t>
      </w:r>
      <w:r w:rsidRPr="00286451">
        <w:rPr>
          <w:rFonts w:asciiTheme="minorHAnsi" w:hAnsiTheme="minorHAnsi"/>
          <w:sz w:val="22"/>
          <w:szCs w:val="22"/>
        </w:rPr>
        <w:t xml:space="preserve"> inviting new members, particularly in meat sciences and genetic. </w:t>
      </w:r>
      <w:r w:rsidR="002F42B7" w:rsidRPr="00286451">
        <w:rPr>
          <w:rFonts w:asciiTheme="minorHAnsi" w:hAnsiTheme="minorHAnsi"/>
          <w:sz w:val="22"/>
          <w:szCs w:val="22"/>
        </w:rPr>
        <w:t>M</w:t>
      </w:r>
      <w:r w:rsidRPr="00286451">
        <w:rPr>
          <w:rFonts w:asciiTheme="minorHAnsi" w:hAnsiTheme="minorHAnsi"/>
          <w:sz w:val="22"/>
          <w:szCs w:val="22"/>
        </w:rPr>
        <w:t xml:space="preserve">embers </w:t>
      </w:r>
      <w:r w:rsidR="002F42B7" w:rsidRPr="00286451">
        <w:rPr>
          <w:rFonts w:asciiTheme="minorHAnsi" w:hAnsiTheme="minorHAnsi"/>
          <w:sz w:val="22"/>
          <w:szCs w:val="22"/>
        </w:rPr>
        <w:t xml:space="preserve">were encouraged </w:t>
      </w:r>
      <w:r w:rsidRPr="00286451">
        <w:rPr>
          <w:rFonts w:asciiTheme="minorHAnsi" w:hAnsiTheme="minorHAnsi"/>
          <w:sz w:val="22"/>
          <w:szCs w:val="22"/>
        </w:rPr>
        <w:t>to bring senior graduate students to present data at the next meeting. Barbara Rei</w:t>
      </w:r>
      <w:r w:rsidR="00DF60A1" w:rsidRPr="00286451">
        <w:rPr>
          <w:rFonts w:asciiTheme="minorHAnsi" w:hAnsiTheme="minorHAnsi"/>
          <w:sz w:val="22"/>
          <w:szCs w:val="22"/>
        </w:rPr>
        <w:t>s</w:t>
      </w:r>
      <w:r w:rsidRPr="00286451">
        <w:rPr>
          <w:rFonts w:asciiTheme="minorHAnsi" w:hAnsiTheme="minorHAnsi"/>
          <w:sz w:val="22"/>
          <w:szCs w:val="22"/>
        </w:rPr>
        <w:t xml:space="preserve"> proposed organizing university visits or tours as part of future meetings.</w:t>
      </w:r>
    </w:p>
    <w:p w14:paraId="6EC14ADC" w14:textId="461C7E14" w:rsidR="00A87EE7" w:rsidRPr="00286451" w:rsidRDefault="00DF60A1" w:rsidP="006F2992">
      <w:pPr>
        <w:pStyle w:val="NormalWeb"/>
        <w:rPr>
          <w:rFonts w:asciiTheme="minorHAnsi" w:hAnsiTheme="minorHAnsi"/>
          <w:sz w:val="22"/>
          <w:szCs w:val="22"/>
        </w:rPr>
      </w:pPr>
      <w:r w:rsidRPr="00286451">
        <w:rPr>
          <w:rFonts w:asciiTheme="minorHAnsi" w:hAnsiTheme="minorHAnsi"/>
          <w:sz w:val="22"/>
          <w:szCs w:val="22"/>
        </w:rPr>
        <w:t xml:space="preserve">Joao </w:t>
      </w:r>
      <w:proofErr w:type="spellStart"/>
      <w:r w:rsidRPr="00286451">
        <w:rPr>
          <w:rFonts w:asciiTheme="minorHAnsi" w:hAnsiTheme="minorHAnsi"/>
          <w:sz w:val="22"/>
          <w:szCs w:val="22"/>
        </w:rPr>
        <w:t>Vendr</w:t>
      </w:r>
      <w:r w:rsidR="00136F84" w:rsidRPr="00286451">
        <w:rPr>
          <w:rFonts w:asciiTheme="minorHAnsi" w:hAnsiTheme="minorHAnsi"/>
          <w:sz w:val="22"/>
          <w:szCs w:val="22"/>
        </w:rPr>
        <w:t>a</w:t>
      </w:r>
      <w:r w:rsidRPr="00286451">
        <w:rPr>
          <w:rFonts w:asciiTheme="minorHAnsi" w:hAnsiTheme="minorHAnsi"/>
          <w:sz w:val="22"/>
          <w:szCs w:val="22"/>
        </w:rPr>
        <w:t>mini</w:t>
      </w:r>
      <w:proofErr w:type="spellEnd"/>
      <w:r w:rsidR="00A87EE7" w:rsidRPr="00286451">
        <w:rPr>
          <w:rFonts w:asciiTheme="minorHAnsi" w:hAnsiTheme="minorHAnsi"/>
          <w:sz w:val="22"/>
          <w:szCs w:val="22"/>
        </w:rPr>
        <w:t xml:space="preserve"> inquired about meeting sponsorships; the University of Florida and Texas A&amp;M will cover the room and breakfast costs. A report is to be submitted within 30 days, and the group agreed to hold the next meeting around October 15 or early November 2025. The group plans to continue its activities.</w:t>
      </w:r>
    </w:p>
    <w:p w14:paraId="0D120164" w14:textId="4EE65C35" w:rsidR="00A64EE7" w:rsidRPr="00286451" w:rsidRDefault="00A64EE7" w:rsidP="00A64EE7">
      <w:pPr>
        <w:spacing w:after="0" w:line="240" w:lineRule="auto"/>
        <w:ind w:left="180"/>
        <w:rPr>
          <w:rFonts w:eastAsia="Times New Roman" w:cs="Times New Roman"/>
          <w:i/>
          <w:iCs/>
          <w:kern w:val="0"/>
          <w14:ligatures w14:val="none"/>
        </w:rPr>
      </w:pPr>
      <w:r w:rsidRPr="00286451">
        <w:rPr>
          <w:rFonts w:eastAsia="Times New Roman" w:cs="Times New Roman"/>
          <w:i/>
          <w:iCs/>
          <w:kern w:val="0"/>
          <w14:ligatures w14:val="none"/>
        </w:rPr>
        <w:t xml:space="preserve">Francis made </w:t>
      </w:r>
      <w:r w:rsidRPr="00A755EF">
        <w:rPr>
          <w:rFonts w:eastAsia="Times New Roman" w:cs="Times New Roman"/>
          <w:i/>
          <w:iCs/>
          <w:kern w:val="0"/>
          <w14:ligatures w14:val="none"/>
        </w:rPr>
        <w:t>motion to recommend continuation of the project</w:t>
      </w:r>
    </w:p>
    <w:p w14:paraId="06CBFE6C" w14:textId="151AA888" w:rsidR="00A64EE7" w:rsidRPr="00286451" w:rsidRDefault="00A64EE7" w:rsidP="00A64EE7">
      <w:pPr>
        <w:spacing w:after="0" w:line="240" w:lineRule="auto"/>
        <w:ind w:left="180"/>
        <w:rPr>
          <w:rFonts w:eastAsia="Times New Roman" w:cs="Times New Roman"/>
          <w:i/>
          <w:iCs/>
          <w:kern w:val="0"/>
          <w14:ligatures w14:val="none"/>
        </w:rPr>
      </w:pPr>
      <w:r w:rsidRPr="00286451">
        <w:rPr>
          <w:rFonts w:eastAsia="Times New Roman" w:cs="Times New Roman"/>
          <w:i/>
          <w:iCs/>
          <w:kern w:val="0"/>
          <w14:ligatures w14:val="none"/>
        </w:rPr>
        <w:t>Richard Coffey seconded the motion</w:t>
      </w:r>
    </w:p>
    <w:p w14:paraId="79DF1B11" w14:textId="77777777" w:rsidR="00A64EE7" w:rsidRPr="00286451" w:rsidRDefault="00A64EE7" w:rsidP="00A64EE7">
      <w:pPr>
        <w:spacing w:after="0" w:line="240" w:lineRule="auto"/>
        <w:ind w:left="180"/>
        <w:rPr>
          <w:i/>
          <w:iCs/>
        </w:rPr>
      </w:pPr>
      <w:r w:rsidRPr="00286451">
        <w:rPr>
          <w:i/>
          <w:iCs/>
        </w:rPr>
        <w:t>Francis Fluharty called for a vote of members</w:t>
      </w:r>
    </w:p>
    <w:p w14:paraId="3C47BE2C" w14:textId="1F9D8AB6" w:rsidR="0021455B" w:rsidRPr="00286451" w:rsidRDefault="00A64EE7" w:rsidP="00A64EE7">
      <w:pPr>
        <w:spacing w:after="0" w:line="240" w:lineRule="auto"/>
        <w:ind w:left="180"/>
        <w:rPr>
          <w:i/>
          <w:iCs/>
        </w:rPr>
      </w:pPr>
      <w:r w:rsidRPr="00286451">
        <w:rPr>
          <w:rFonts w:eastAsia="Times New Roman" w:cs="Times New Roman"/>
          <w:i/>
          <w:iCs/>
          <w:kern w:val="0"/>
          <w14:ligatures w14:val="none"/>
        </w:rPr>
        <w:t>Committee unanimously approved the motion</w:t>
      </w:r>
    </w:p>
    <w:p w14:paraId="635A3747" w14:textId="77777777" w:rsidR="0021455B" w:rsidRPr="00286451" w:rsidRDefault="0021455B" w:rsidP="00880C5F">
      <w:pPr>
        <w:spacing w:line="240" w:lineRule="auto"/>
        <w:rPr>
          <w:rFonts w:cstheme="minorHAnsi"/>
        </w:rPr>
      </w:pPr>
    </w:p>
    <w:p w14:paraId="08FF16C1" w14:textId="2F6A0722" w:rsidR="006B43AF" w:rsidRPr="00286451" w:rsidRDefault="006B43AF" w:rsidP="00880C5F">
      <w:pPr>
        <w:spacing w:line="240" w:lineRule="auto"/>
        <w:rPr>
          <w:rFonts w:cstheme="minorHAnsi"/>
          <w:i/>
          <w:iCs/>
        </w:rPr>
      </w:pPr>
      <w:r w:rsidRPr="00286451">
        <w:rPr>
          <w:rFonts w:cstheme="minorHAnsi"/>
          <w:b/>
          <w:bCs/>
        </w:rPr>
        <w:t>S-1096 (SCC-84)</w:t>
      </w:r>
      <w:r w:rsidRPr="00286451">
        <w:rPr>
          <w:rFonts w:cstheme="minorHAnsi"/>
        </w:rPr>
        <w:br/>
      </w:r>
      <w:r w:rsidR="006F2992" w:rsidRPr="00286451">
        <w:rPr>
          <w:rFonts w:cstheme="minorHAnsi"/>
        </w:rPr>
        <w:br/>
      </w:r>
      <w:r w:rsidRPr="00286451">
        <w:rPr>
          <w:rFonts w:cstheme="minorHAnsi"/>
          <w:i/>
          <w:iCs/>
        </w:rPr>
        <w:t>Selection and mating strategies to improve dairy cattle performance, efficiency, and longevity</w:t>
      </w:r>
    </w:p>
    <w:p w14:paraId="3D18A54F" w14:textId="02BB660F" w:rsidR="006B43AF" w:rsidRPr="00286451" w:rsidRDefault="0061279D" w:rsidP="00880C5F">
      <w:pPr>
        <w:spacing w:line="240" w:lineRule="auto"/>
        <w:rPr>
          <w:rFonts w:cstheme="minorHAnsi"/>
        </w:rPr>
      </w:pPr>
      <w:r w:rsidRPr="00286451">
        <w:rPr>
          <w:rFonts w:cstheme="minorHAnsi"/>
        </w:rPr>
        <w:t>Monitor:</w:t>
      </w:r>
      <w:r w:rsidR="005E203B" w:rsidRPr="00286451">
        <w:rPr>
          <w:rFonts w:cstheme="minorHAnsi"/>
        </w:rPr>
        <w:t xml:space="preserve"> open</w:t>
      </w:r>
      <w:ins w:id="12" w:author="Linton, Kim" w:date="2025-04-04T15:46:00Z" w16du:dateUtc="2025-04-04T19:46:00Z">
        <w:r w:rsidR="00A14ACB">
          <w:rPr>
            <w:rFonts w:cstheme="minorHAnsi"/>
          </w:rPr>
          <w:t xml:space="preserve"> </w:t>
        </w:r>
      </w:ins>
      <w:r w:rsidRPr="00286451">
        <w:rPr>
          <w:rFonts w:cstheme="minorHAnsi"/>
        </w:rPr>
        <w:br/>
        <w:t>Administrative Advisor:</w:t>
      </w:r>
      <w:r w:rsidR="00CD0A20" w:rsidRPr="00286451">
        <w:rPr>
          <w:rFonts w:cstheme="minorHAnsi"/>
        </w:rPr>
        <w:t xml:space="preserve"> Neal Sch</w:t>
      </w:r>
      <w:r w:rsidR="00F80341" w:rsidRPr="00286451">
        <w:rPr>
          <w:rFonts w:cstheme="minorHAnsi"/>
        </w:rPr>
        <w:t>rick</w:t>
      </w:r>
    </w:p>
    <w:p w14:paraId="38CC3002" w14:textId="11A07507" w:rsidR="00F90643" w:rsidRPr="00286451" w:rsidRDefault="009B3415" w:rsidP="00880C5F">
      <w:pPr>
        <w:spacing w:line="240" w:lineRule="auto"/>
      </w:pPr>
      <w:r w:rsidRPr="00286451">
        <w:rPr>
          <w:rFonts w:cstheme="minorHAnsi"/>
        </w:rPr>
        <w:lastRenderedPageBreak/>
        <w:t xml:space="preserve">Neal indicated that the </w:t>
      </w:r>
      <w:r w:rsidR="008E1D56" w:rsidRPr="00286451">
        <w:rPr>
          <w:rFonts w:cstheme="minorHAnsi"/>
        </w:rPr>
        <w:t>project n</w:t>
      </w:r>
      <w:r w:rsidR="006B43AF" w:rsidRPr="00286451">
        <w:rPr>
          <w:rFonts w:cstheme="minorHAnsi"/>
        </w:rPr>
        <w:t>eed</w:t>
      </w:r>
      <w:r w:rsidR="006F2992" w:rsidRPr="00286451">
        <w:rPr>
          <w:rFonts w:cstheme="minorHAnsi"/>
        </w:rPr>
        <w:t>s</w:t>
      </w:r>
      <w:r w:rsidR="006B43AF" w:rsidRPr="00286451">
        <w:rPr>
          <w:rFonts w:cstheme="minorHAnsi"/>
        </w:rPr>
        <w:t xml:space="preserve"> a department head monitor.  </w:t>
      </w:r>
      <w:r w:rsidR="008E1D56" w:rsidRPr="00286451">
        <w:rPr>
          <w:rFonts w:cstheme="minorHAnsi"/>
        </w:rPr>
        <w:t xml:space="preserve">David Gerrard volunteered to take on the role of monitor.  Neal </w:t>
      </w:r>
      <w:r w:rsidR="00F90643" w:rsidRPr="00286451">
        <w:t xml:space="preserve">highlighted the success </w:t>
      </w:r>
      <w:r w:rsidR="00C13548" w:rsidRPr="00286451">
        <w:t>of the group’s</w:t>
      </w:r>
      <w:r w:rsidR="00F90643" w:rsidRPr="00286451">
        <w:t xml:space="preserve"> newly rewritten project that transitioned from an S</w:t>
      </w:r>
      <w:r w:rsidR="00C13548" w:rsidRPr="00286451">
        <w:t>C</w:t>
      </w:r>
      <w:r w:rsidR="00F90643" w:rsidRPr="00286451">
        <w:t>C</w:t>
      </w:r>
      <w:r w:rsidR="00C13548" w:rsidRPr="00286451">
        <w:t>-</w:t>
      </w:r>
      <w:r w:rsidR="00F90643" w:rsidRPr="00286451">
        <w:t xml:space="preserve">84 to a formal S project. Albert </w:t>
      </w:r>
      <w:r w:rsidR="005B592C" w:rsidRPr="00286451">
        <w:t>De Vries</w:t>
      </w:r>
      <w:r w:rsidR="00F90643" w:rsidRPr="00286451">
        <w:t xml:space="preserve"> and Brad H</w:t>
      </w:r>
      <w:r w:rsidR="00CF20EB" w:rsidRPr="00286451">
        <w:t>eins</w:t>
      </w:r>
      <w:r w:rsidR="00F90643" w:rsidRPr="00286451">
        <w:t xml:space="preserve"> played key roles in leading this transformation. The group is described as very active, with strong collaboration involving the genetics group and USDA. The project has taken a new direction and includes many participants. The first meeting was held on October 22, shortly after the project's approval. </w:t>
      </w:r>
      <w:r w:rsidR="00CF20EB" w:rsidRPr="00286451">
        <w:t>Neal</w:t>
      </w:r>
      <w:r w:rsidR="00F90643" w:rsidRPr="00286451">
        <w:t xml:space="preserve"> will send a written report for records. </w:t>
      </w:r>
      <w:r w:rsidR="00FF7FBD" w:rsidRPr="00286451">
        <w:t>T</w:t>
      </w:r>
      <w:r w:rsidR="00F90643" w:rsidRPr="00286451">
        <w:t>he next meeting is scheduled to take place during the World Dairy Expo.</w:t>
      </w:r>
    </w:p>
    <w:p w14:paraId="476038EC" w14:textId="58750968" w:rsidR="00FF7FBD" w:rsidRPr="00286451" w:rsidRDefault="00FF7FBD" w:rsidP="006F2992">
      <w:pPr>
        <w:spacing w:after="0" w:line="240" w:lineRule="auto"/>
        <w:ind w:left="180"/>
        <w:rPr>
          <w:i/>
          <w:iCs/>
        </w:rPr>
      </w:pPr>
      <w:r w:rsidRPr="00286451">
        <w:rPr>
          <w:i/>
          <w:iCs/>
        </w:rPr>
        <w:t>Neal Sch</w:t>
      </w:r>
      <w:r w:rsidR="00425FE3" w:rsidRPr="00286451">
        <w:rPr>
          <w:i/>
          <w:iCs/>
        </w:rPr>
        <w:t>r</w:t>
      </w:r>
      <w:r w:rsidRPr="00286451">
        <w:rPr>
          <w:i/>
          <w:iCs/>
        </w:rPr>
        <w:t>ick made a motion that the project be continued</w:t>
      </w:r>
    </w:p>
    <w:p w14:paraId="6FE8CDFA" w14:textId="1CF6B66C" w:rsidR="00FF7FBD" w:rsidRPr="00286451" w:rsidRDefault="00FF7FBD" w:rsidP="006F2992">
      <w:pPr>
        <w:spacing w:after="0" w:line="240" w:lineRule="auto"/>
        <w:ind w:left="180"/>
        <w:rPr>
          <w:i/>
          <w:iCs/>
        </w:rPr>
      </w:pPr>
      <w:r w:rsidRPr="00286451">
        <w:rPr>
          <w:i/>
          <w:iCs/>
        </w:rPr>
        <w:t>Dave Gerrad seconded the motion</w:t>
      </w:r>
    </w:p>
    <w:p w14:paraId="14F51794" w14:textId="2402CF75" w:rsidR="009A6B90" w:rsidRPr="00286451" w:rsidRDefault="009A6B90" w:rsidP="006F2992">
      <w:pPr>
        <w:spacing w:after="0" w:line="240" w:lineRule="auto"/>
        <w:ind w:left="180"/>
        <w:rPr>
          <w:i/>
          <w:iCs/>
        </w:rPr>
      </w:pPr>
      <w:r w:rsidRPr="00286451">
        <w:rPr>
          <w:i/>
          <w:iCs/>
        </w:rPr>
        <w:t>Francis Fluharty called for a vote of members</w:t>
      </w:r>
    </w:p>
    <w:p w14:paraId="3EE4BF89" w14:textId="3FC10654" w:rsidR="00FF7FBD" w:rsidRPr="00286451" w:rsidRDefault="00FF7FBD" w:rsidP="006F2992">
      <w:pPr>
        <w:spacing w:after="0" w:line="240" w:lineRule="auto"/>
        <w:ind w:left="180"/>
        <w:rPr>
          <w:i/>
          <w:iCs/>
        </w:rPr>
      </w:pPr>
      <w:r w:rsidRPr="00286451">
        <w:rPr>
          <w:i/>
          <w:iCs/>
        </w:rPr>
        <w:t>Motion passed unanimously</w:t>
      </w:r>
    </w:p>
    <w:p w14:paraId="4DE052AD" w14:textId="77777777" w:rsidR="008E1D56" w:rsidRPr="00286451" w:rsidRDefault="008E1D56" w:rsidP="00880C5F">
      <w:pPr>
        <w:spacing w:line="240" w:lineRule="auto"/>
        <w:rPr>
          <w:rFonts w:cstheme="minorHAnsi"/>
        </w:rPr>
      </w:pPr>
    </w:p>
    <w:p w14:paraId="27739D99" w14:textId="7EC4FC2E" w:rsidR="006B43AF" w:rsidRPr="00286451" w:rsidRDefault="006B43AF" w:rsidP="00880C5F">
      <w:pPr>
        <w:spacing w:line="240" w:lineRule="auto"/>
        <w:rPr>
          <w:rFonts w:cstheme="minorHAnsi"/>
        </w:rPr>
      </w:pPr>
    </w:p>
    <w:p w14:paraId="1971ABEF" w14:textId="016F1B5C" w:rsidR="006B43AF" w:rsidRPr="00286451" w:rsidRDefault="006B43AF" w:rsidP="00880C5F">
      <w:pPr>
        <w:spacing w:line="240" w:lineRule="auto"/>
        <w:rPr>
          <w:rFonts w:cstheme="minorHAnsi"/>
          <w:b/>
          <w:bCs/>
          <w:u w:val="single"/>
        </w:rPr>
      </w:pPr>
      <w:r w:rsidRPr="00286451">
        <w:rPr>
          <w:rFonts w:cstheme="minorHAnsi"/>
          <w:b/>
          <w:bCs/>
          <w:u w:val="single"/>
        </w:rPr>
        <w:t xml:space="preserve">General </w:t>
      </w:r>
      <w:r w:rsidR="006F2992" w:rsidRPr="00286451">
        <w:rPr>
          <w:rFonts w:cstheme="minorHAnsi"/>
          <w:b/>
          <w:bCs/>
          <w:u w:val="single"/>
        </w:rPr>
        <w:t>D</w:t>
      </w:r>
      <w:r w:rsidRPr="00286451">
        <w:rPr>
          <w:rFonts w:cstheme="minorHAnsi"/>
          <w:b/>
          <w:bCs/>
          <w:u w:val="single"/>
        </w:rPr>
        <w:t>iscussio</w:t>
      </w:r>
      <w:r w:rsidR="006F2992" w:rsidRPr="00286451">
        <w:rPr>
          <w:rFonts w:cstheme="minorHAnsi"/>
          <w:b/>
          <w:bCs/>
          <w:u w:val="single"/>
        </w:rPr>
        <w:t>n</w:t>
      </w:r>
    </w:p>
    <w:p w14:paraId="38DDAFE4" w14:textId="45FB9E97" w:rsidR="006B43AF" w:rsidRPr="00286451" w:rsidRDefault="00A01F58" w:rsidP="00880C5F">
      <w:pPr>
        <w:spacing w:line="240" w:lineRule="auto"/>
        <w:rPr>
          <w:rFonts w:cstheme="minorHAnsi"/>
        </w:rPr>
      </w:pPr>
      <w:r w:rsidRPr="00286451">
        <w:rPr>
          <w:rFonts w:cstheme="minorHAnsi"/>
        </w:rPr>
        <w:t>A general discussion ensued</w:t>
      </w:r>
      <w:r w:rsidR="008C0C5F" w:rsidRPr="00286451">
        <w:rPr>
          <w:rFonts w:cstheme="minorHAnsi"/>
        </w:rPr>
        <w:t xml:space="preserve"> and </w:t>
      </w:r>
      <w:r w:rsidR="006F2992" w:rsidRPr="00286451">
        <w:rPr>
          <w:rFonts w:cstheme="minorHAnsi"/>
        </w:rPr>
        <w:t>briefly</w:t>
      </w:r>
      <w:r w:rsidR="008C0C5F" w:rsidRPr="00286451">
        <w:rPr>
          <w:rFonts w:cstheme="minorHAnsi"/>
        </w:rPr>
        <w:t xml:space="preserve"> touched on the followed issues:</w:t>
      </w:r>
    </w:p>
    <w:p w14:paraId="56CC2D1F" w14:textId="2AFEEAD3" w:rsidR="008C0C5F" w:rsidRPr="00286451" w:rsidRDefault="00322E65" w:rsidP="00880C5F">
      <w:pPr>
        <w:pStyle w:val="ListParagraph"/>
        <w:numPr>
          <w:ilvl w:val="0"/>
          <w:numId w:val="3"/>
        </w:numPr>
        <w:spacing w:line="240" w:lineRule="auto"/>
        <w:rPr>
          <w:rFonts w:cstheme="minorHAnsi"/>
        </w:rPr>
      </w:pPr>
      <w:r w:rsidRPr="00286451">
        <w:rPr>
          <w:rFonts w:cstheme="minorHAnsi"/>
        </w:rPr>
        <w:t xml:space="preserve">SAC-2 participants- </w:t>
      </w:r>
      <w:r w:rsidR="00E172FC" w:rsidRPr="00286451">
        <w:rPr>
          <w:rFonts w:cstheme="minorHAnsi"/>
        </w:rPr>
        <w:t xml:space="preserve">Heads/Chairs of Animal and Poultry Science departments </w:t>
      </w:r>
      <w:r w:rsidR="00AB555D" w:rsidRPr="00286451">
        <w:rPr>
          <w:rFonts w:cstheme="minorHAnsi"/>
        </w:rPr>
        <w:t>automatically become members</w:t>
      </w:r>
    </w:p>
    <w:p w14:paraId="1CE85D81" w14:textId="01D28ACC" w:rsidR="00AB555D" w:rsidRPr="00286451" w:rsidRDefault="00AB555D" w:rsidP="00880C5F">
      <w:pPr>
        <w:pStyle w:val="ListParagraph"/>
        <w:numPr>
          <w:ilvl w:val="0"/>
          <w:numId w:val="3"/>
        </w:numPr>
        <w:spacing w:line="240" w:lineRule="auto"/>
        <w:rPr>
          <w:rFonts w:cstheme="minorHAnsi"/>
        </w:rPr>
      </w:pPr>
      <w:r w:rsidRPr="00286451">
        <w:rPr>
          <w:rFonts w:cstheme="minorHAnsi"/>
        </w:rPr>
        <w:t xml:space="preserve">NIMSS </w:t>
      </w:r>
      <w:r w:rsidR="00712B12" w:rsidRPr="00286451">
        <w:rPr>
          <w:rFonts w:cstheme="minorHAnsi"/>
        </w:rPr>
        <w:t>website</w:t>
      </w:r>
      <w:r w:rsidRPr="00286451">
        <w:rPr>
          <w:rFonts w:cstheme="minorHAnsi"/>
        </w:rPr>
        <w:t xml:space="preserve"> needs updating.  Hongwei will confirm, but he believes Francis should have authority to make/request changes.</w:t>
      </w:r>
    </w:p>
    <w:p w14:paraId="71E17B8C" w14:textId="3884F164" w:rsidR="00AB555D" w:rsidRPr="00286451" w:rsidRDefault="00AB555D" w:rsidP="00880C5F">
      <w:pPr>
        <w:pStyle w:val="ListParagraph"/>
        <w:numPr>
          <w:ilvl w:val="0"/>
          <w:numId w:val="3"/>
        </w:numPr>
        <w:spacing w:line="240" w:lineRule="auto"/>
        <w:rPr>
          <w:rFonts w:cstheme="minorHAnsi"/>
        </w:rPr>
      </w:pPr>
      <w:r w:rsidRPr="00286451">
        <w:rPr>
          <w:rFonts w:cstheme="minorHAnsi"/>
        </w:rPr>
        <w:t xml:space="preserve">Jim Strickland requested that Hongwei </w:t>
      </w:r>
      <w:r w:rsidR="00524C8D" w:rsidRPr="00286451">
        <w:rPr>
          <w:rFonts w:cstheme="minorHAnsi"/>
        </w:rPr>
        <w:t>ask</w:t>
      </w:r>
      <w:r w:rsidR="00246945" w:rsidRPr="00286451">
        <w:rPr>
          <w:rFonts w:cstheme="minorHAnsi"/>
        </w:rPr>
        <w:t xml:space="preserve"> ADRs at participating institutions to make the</w:t>
      </w:r>
      <w:ins w:id="13" w:author="Linton, Kim" w:date="2025-04-04T15:47:00Z" w16du:dateUtc="2025-04-04T19:47:00Z">
        <w:r w:rsidR="00A14ACB">
          <w:rPr>
            <w:rFonts w:cstheme="minorHAnsi"/>
          </w:rPr>
          <w:t>ir</w:t>
        </w:r>
      </w:ins>
      <w:del w:id="14" w:author="Linton, Kim" w:date="2025-04-04T15:47:00Z" w16du:dateUtc="2025-04-04T19:47:00Z">
        <w:r w:rsidR="00246945" w:rsidRPr="00286451" w:rsidDel="00A14ACB">
          <w:rPr>
            <w:rFonts w:cstheme="minorHAnsi"/>
          </w:rPr>
          <w:delText>re</w:delText>
        </w:r>
      </w:del>
      <w:r w:rsidR="00524C8D" w:rsidRPr="00286451">
        <w:rPr>
          <w:rFonts w:cstheme="minorHAnsi"/>
        </w:rPr>
        <w:t xml:space="preserve"> new heads/chairs aware that they are now part of SAC-2</w:t>
      </w:r>
    </w:p>
    <w:p w14:paraId="17C0A6FA" w14:textId="4E13C647" w:rsidR="00FC5D13" w:rsidRPr="00286451" w:rsidRDefault="00FC5D13" w:rsidP="00880C5F">
      <w:pPr>
        <w:pStyle w:val="ListParagraph"/>
        <w:numPr>
          <w:ilvl w:val="0"/>
          <w:numId w:val="3"/>
        </w:numPr>
        <w:spacing w:line="240" w:lineRule="auto"/>
        <w:rPr>
          <w:rFonts w:cstheme="minorHAnsi"/>
        </w:rPr>
      </w:pPr>
      <w:r w:rsidRPr="00286451">
        <w:rPr>
          <w:rFonts w:cstheme="minorHAnsi"/>
        </w:rPr>
        <w:t xml:space="preserve">Neal announced that UT has 2 open </w:t>
      </w:r>
      <w:r w:rsidR="00712B12" w:rsidRPr="00286451">
        <w:rPr>
          <w:rFonts w:cstheme="minorHAnsi"/>
        </w:rPr>
        <w:t>positions</w:t>
      </w:r>
      <w:r w:rsidRPr="00286451">
        <w:rPr>
          <w:rFonts w:cstheme="minorHAnsi"/>
        </w:rPr>
        <w:t xml:space="preserve"> in precision animal health</w:t>
      </w:r>
    </w:p>
    <w:p w14:paraId="5B4FBE67" w14:textId="2006B9EE" w:rsidR="00FC5D13" w:rsidRPr="00286451" w:rsidRDefault="00FC5D13" w:rsidP="00880C5F">
      <w:pPr>
        <w:pStyle w:val="ListParagraph"/>
        <w:numPr>
          <w:ilvl w:val="0"/>
          <w:numId w:val="3"/>
        </w:numPr>
        <w:spacing w:line="240" w:lineRule="auto"/>
        <w:rPr>
          <w:rFonts w:cstheme="minorHAnsi"/>
        </w:rPr>
      </w:pPr>
      <w:r w:rsidRPr="00286451">
        <w:rPr>
          <w:rFonts w:cstheme="minorHAnsi"/>
        </w:rPr>
        <w:t xml:space="preserve">Francis started a discussion on the struggles of hiring </w:t>
      </w:r>
      <w:r w:rsidR="00EB241C" w:rsidRPr="00286451">
        <w:rPr>
          <w:rFonts w:cstheme="minorHAnsi"/>
        </w:rPr>
        <w:t>meat scientists, particularly in extension.  Christy pointed out th</w:t>
      </w:r>
      <w:r w:rsidR="006327F2" w:rsidRPr="00286451">
        <w:rPr>
          <w:rFonts w:cstheme="minorHAnsi"/>
        </w:rPr>
        <w:t xml:space="preserve">at one of the challenges is that industry is paying significantly more.  </w:t>
      </w:r>
      <w:r w:rsidR="00712B12" w:rsidRPr="00286451">
        <w:rPr>
          <w:rFonts w:cstheme="minorHAnsi"/>
        </w:rPr>
        <w:t>Dave cautioned that post-COVID uptick in small processors is likely not sustainable.</w:t>
      </w:r>
    </w:p>
    <w:p w14:paraId="45E6C6B9" w14:textId="77777777" w:rsidR="006B43AF" w:rsidRPr="00286451" w:rsidRDefault="006B43AF" w:rsidP="00880C5F">
      <w:pPr>
        <w:spacing w:line="240" w:lineRule="auto"/>
        <w:rPr>
          <w:rFonts w:cstheme="minorHAnsi"/>
        </w:rPr>
      </w:pPr>
    </w:p>
    <w:p w14:paraId="41628C6F" w14:textId="7F0C2601" w:rsidR="006B43AF" w:rsidRPr="00286451" w:rsidRDefault="006B43AF" w:rsidP="00880C5F">
      <w:pPr>
        <w:spacing w:line="240" w:lineRule="auto"/>
        <w:rPr>
          <w:rFonts w:cstheme="minorHAnsi"/>
          <w:i/>
          <w:iCs/>
        </w:rPr>
      </w:pPr>
      <w:r w:rsidRPr="00286451">
        <w:rPr>
          <w:rFonts w:cstheme="minorHAnsi"/>
          <w:i/>
          <w:iCs/>
        </w:rPr>
        <w:t xml:space="preserve">Francis </w:t>
      </w:r>
      <w:r w:rsidR="00927492" w:rsidRPr="00286451">
        <w:rPr>
          <w:rFonts w:cstheme="minorHAnsi"/>
          <w:i/>
          <w:iCs/>
        </w:rPr>
        <w:t xml:space="preserve">Fluharty </w:t>
      </w:r>
      <w:r w:rsidRPr="00286451">
        <w:rPr>
          <w:rFonts w:cstheme="minorHAnsi"/>
          <w:i/>
          <w:iCs/>
        </w:rPr>
        <w:t>adjourn</w:t>
      </w:r>
      <w:r w:rsidR="00927492" w:rsidRPr="00286451">
        <w:rPr>
          <w:rFonts w:cstheme="minorHAnsi"/>
          <w:i/>
          <w:iCs/>
        </w:rPr>
        <w:t>ed the</w:t>
      </w:r>
      <w:r w:rsidRPr="00286451">
        <w:rPr>
          <w:rFonts w:cstheme="minorHAnsi"/>
          <w:i/>
          <w:iCs/>
        </w:rPr>
        <w:t xml:space="preserve"> meeting</w:t>
      </w:r>
    </w:p>
    <w:p w14:paraId="2A67EC2A" w14:textId="77777777" w:rsidR="006B43AF" w:rsidRPr="00286451" w:rsidRDefault="006B43AF" w:rsidP="00880C5F">
      <w:pPr>
        <w:spacing w:line="240" w:lineRule="auto"/>
      </w:pPr>
    </w:p>
    <w:sectPr w:rsidR="006B43AF" w:rsidRPr="00286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29B"/>
    <w:multiLevelType w:val="hybridMultilevel"/>
    <w:tmpl w:val="4FAAB5C6"/>
    <w:lvl w:ilvl="0" w:tplc="B3CAF8AE">
      <w:numFmt w:val="bullet"/>
      <w:lvlText w:val="-"/>
      <w:lvlJc w:val="left"/>
      <w:pPr>
        <w:ind w:left="720" w:hanging="360"/>
      </w:pPr>
      <w:rPr>
        <w:rFonts w:ascii="Aptos" w:eastAsiaTheme="minorHAnsi" w:hAnsi="Apto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A3239"/>
    <w:multiLevelType w:val="hybridMultilevel"/>
    <w:tmpl w:val="BCA243BA"/>
    <w:lvl w:ilvl="0" w:tplc="B3CAF8AE">
      <w:numFmt w:val="bullet"/>
      <w:lvlText w:val="-"/>
      <w:lvlJc w:val="left"/>
      <w:pPr>
        <w:ind w:left="720" w:hanging="360"/>
      </w:pPr>
      <w:rPr>
        <w:rFonts w:ascii="Aptos" w:eastAsiaTheme="minorHAnsi" w:hAnsi="Apto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E5BBE"/>
    <w:multiLevelType w:val="hybridMultilevel"/>
    <w:tmpl w:val="9A2E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A55A8"/>
    <w:multiLevelType w:val="hybridMultilevel"/>
    <w:tmpl w:val="9C40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D07B2B"/>
    <w:multiLevelType w:val="multilevel"/>
    <w:tmpl w:val="E8DE1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CA22DF"/>
    <w:multiLevelType w:val="multilevel"/>
    <w:tmpl w:val="E5F8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F41B0C"/>
    <w:multiLevelType w:val="hybridMultilevel"/>
    <w:tmpl w:val="B4DC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011059">
    <w:abstractNumId w:val="4"/>
  </w:num>
  <w:num w:numId="2" w16cid:durableId="253559758">
    <w:abstractNumId w:val="5"/>
  </w:num>
  <w:num w:numId="3" w16cid:durableId="474029106">
    <w:abstractNumId w:val="3"/>
  </w:num>
  <w:num w:numId="4" w16cid:durableId="1663895625">
    <w:abstractNumId w:val="6"/>
  </w:num>
  <w:num w:numId="5" w16cid:durableId="1294485313">
    <w:abstractNumId w:val="2"/>
  </w:num>
  <w:num w:numId="6" w16cid:durableId="1817453625">
    <w:abstractNumId w:val="1"/>
  </w:num>
  <w:num w:numId="7" w16cid:durableId="19498497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ton, Kim">
    <w15:presenceInfo w15:providerId="AD" w15:userId="S::klinton1@utk.edu::730388b6-5dc3-4ad6-b16b-4be90ebeec86"/>
  </w15:person>
  <w15:person w15:author="Francis Fluharty">
    <w15:presenceInfo w15:providerId="AD" w15:userId="S::ff47776@uga.edu::733783b9-063c-4449-b245-81d0af1c3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C4"/>
    <w:rsid w:val="00051E3D"/>
    <w:rsid w:val="00066786"/>
    <w:rsid w:val="00067732"/>
    <w:rsid w:val="00083717"/>
    <w:rsid w:val="00086F74"/>
    <w:rsid w:val="000B242A"/>
    <w:rsid w:val="000C3674"/>
    <w:rsid w:val="000F2D6D"/>
    <w:rsid w:val="000F2EAD"/>
    <w:rsid w:val="000F4CA4"/>
    <w:rsid w:val="00115636"/>
    <w:rsid w:val="00132C72"/>
    <w:rsid w:val="00133B1C"/>
    <w:rsid w:val="001365C9"/>
    <w:rsid w:val="00136F84"/>
    <w:rsid w:val="00177721"/>
    <w:rsid w:val="0019167E"/>
    <w:rsid w:val="001A2B3D"/>
    <w:rsid w:val="001B578A"/>
    <w:rsid w:val="001C1B25"/>
    <w:rsid w:val="001C43D4"/>
    <w:rsid w:val="001E69DF"/>
    <w:rsid w:val="0021455B"/>
    <w:rsid w:val="00233693"/>
    <w:rsid w:val="002462F8"/>
    <w:rsid w:val="00246945"/>
    <w:rsid w:val="0027616B"/>
    <w:rsid w:val="002822F6"/>
    <w:rsid w:val="002855A6"/>
    <w:rsid w:val="00286451"/>
    <w:rsid w:val="002D6CD1"/>
    <w:rsid w:val="002D7D46"/>
    <w:rsid w:val="002E7A3E"/>
    <w:rsid w:val="002F42B7"/>
    <w:rsid w:val="00322E65"/>
    <w:rsid w:val="00346D7C"/>
    <w:rsid w:val="003B2F9B"/>
    <w:rsid w:val="003F2ED2"/>
    <w:rsid w:val="003F7582"/>
    <w:rsid w:val="00403128"/>
    <w:rsid w:val="004034C9"/>
    <w:rsid w:val="0041722E"/>
    <w:rsid w:val="00425FE3"/>
    <w:rsid w:val="004974B4"/>
    <w:rsid w:val="0051257D"/>
    <w:rsid w:val="00524C8D"/>
    <w:rsid w:val="0055029F"/>
    <w:rsid w:val="005A6CDE"/>
    <w:rsid w:val="005B0B29"/>
    <w:rsid w:val="005B2266"/>
    <w:rsid w:val="005B592C"/>
    <w:rsid w:val="005B65E3"/>
    <w:rsid w:val="005B7C71"/>
    <w:rsid w:val="005C0303"/>
    <w:rsid w:val="005D660A"/>
    <w:rsid w:val="005D72F4"/>
    <w:rsid w:val="005E203B"/>
    <w:rsid w:val="00604308"/>
    <w:rsid w:val="00605BC9"/>
    <w:rsid w:val="0061279D"/>
    <w:rsid w:val="00624CCF"/>
    <w:rsid w:val="006327F2"/>
    <w:rsid w:val="006335D8"/>
    <w:rsid w:val="00650BA9"/>
    <w:rsid w:val="00676255"/>
    <w:rsid w:val="006775C9"/>
    <w:rsid w:val="00687022"/>
    <w:rsid w:val="006A077D"/>
    <w:rsid w:val="006B43AF"/>
    <w:rsid w:val="006F2992"/>
    <w:rsid w:val="006F5398"/>
    <w:rsid w:val="00712B12"/>
    <w:rsid w:val="00717A7A"/>
    <w:rsid w:val="0072280F"/>
    <w:rsid w:val="007272E1"/>
    <w:rsid w:val="00735F8F"/>
    <w:rsid w:val="007A0C9C"/>
    <w:rsid w:val="007D6D0B"/>
    <w:rsid w:val="007E1ECE"/>
    <w:rsid w:val="007F16FD"/>
    <w:rsid w:val="00813FB3"/>
    <w:rsid w:val="00831220"/>
    <w:rsid w:val="008549DA"/>
    <w:rsid w:val="00870EFD"/>
    <w:rsid w:val="00880C5F"/>
    <w:rsid w:val="008B0CDA"/>
    <w:rsid w:val="008C0C5F"/>
    <w:rsid w:val="008D471C"/>
    <w:rsid w:val="008D53D6"/>
    <w:rsid w:val="008E1D56"/>
    <w:rsid w:val="008F2AE2"/>
    <w:rsid w:val="00910815"/>
    <w:rsid w:val="00914219"/>
    <w:rsid w:val="00927492"/>
    <w:rsid w:val="009459F9"/>
    <w:rsid w:val="0098047A"/>
    <w:rsid w:val="009A5B80"/>
    <w:rsid w:val="009A6B90"/>
    <w:rsid w:val="009B3415"/>
    <w:rsid w:val="009B5034"/>
    <w:rsid w:val="009F7DCF"/>
    <w:rsid w:val="00A01F58"/>
    <w:rsid w:val="00A14ACB"/>
    <w:rsid w:val="00A235FF"/>
    <w:rsid w:val="00A25BC5"/>
    <w:rsid w:val="00A30638"/>
    <w:rsid w:val="00A336C5"/>
    <w:rsid w:val="00A60F50"/>
    <w:rsid w:val="00A64EE7"/>
    <w:rsid w:val="00A73199"/>
    <w:rsid w:val="00A755EF"/>
    <w:rsid w:val="00A858C6"/>
    <w:rsid w:val="00A87EE7"/>
    <w:rsid w:val="00AB0384"/>
    <w:rsid w:val="00AB555D"/>
    <w:rsid w:val="00B30518"/>
    <w:rsid w:val="00B51EAB"/>
    <w:rsid w:val="00B845B9"/>
    <w:rsid w:val="00B84759"/>
    <w:rsid w:val="00B868ED"/>
    <w:rsid w:val="00B950C4"/>
    <w:rsid w:val="00B968AC"/>
    <w:rsid w:val="00BB286C"/>
    <w:rsid w:val="00C0770E"/>
    <w:rsid w:val="00C13548"/>
    <w:rsid w:val="00C22B52"/>
    <w:rsid w:val="00C648CC"/>
    <w:rsid w:val="00C9123A"/>
    <w:rsid w:val="00C94115"/>
    <w:rsid w:val="00CA378B"/>
    <w:rsid w:val="00CA3FAB"/>
    <w:rsid w:val="00CB4FE7"/>
    <w:rsid w:val="00CB532F"/>
    <w:rsid w:val="00CC15C4"/>
    <w:rsid w:val="00CC6BF8"/>
    <w:rsid w:val="00CD0634"/>
    <w:rsid w:val="00CD0A20"/>
    <w:rsid w:val="00CD0DC2"/>
    <w:rsid w:val="00CF20EB"/>
    <w:rsid w:val="00D23E4D"/>
    <w:rsid w:val="00D27F15"/>
    <w:rsid w:val="00D33E80"/>
    <w:rsid w:val="00D71D83"/>
    <w:rsid w:val="00D75B7E"/>
    <w:rsid w:val="00D7778F"/>
    <w:rsid w:val="00D81193"/>
    <w:rsid w:val="00D8141C"/>
    <w:rsid w:val="00D91193"/>
    <w:rsid w:val="00D94788"/>
    <w:rsid w:val="00D96A5B"/>
    <w:rsid w:val="00DB3C87"/>
    <w:rsid w:val="00DB3E5F"/>
    <w:rsid w:val="00DB6894"/>
    <w:rsid w:val="00DF60A1"/>
    <w:rsid w:val="00DF7A3C"/>
    <w:rsid w:val="00E15338"/>
    <w:rsid w:val="00E172FC"/>
    <w:rsid w:val="00E26314"/>
    <w:rsid w:val="00E57090"/>
    <w:rsid w:val="00E66FDC"/>
    <w:rsid w:val="00E84C92"/>
    <w:rsid w:val="00EA1231"/>
    <w:rsid w:val="00EA291E"/>
    <w:rsid w:val="00EB241C"/>
    <w:rsid w:val="00EF5F44"/>
    <w:rsid w:val="00F015AA"/>
    <w:rsid w:val="00F116FB"/>
    <w:rsid w:val="00F11E01"/>
    <w:rsid w:val="00F264C4"/>
    <w:rsid w:val="00F30C4E"/>
    <w:rsid w:val="00F50F92"/>
    <w:rsid w:val="00F80341"/>
    <w:rsid w:val="00F81E29"/>
    <w:rsid w:val="00F86B0E"/>
    <w:rsid w:val="00F87096"/>
    <w:rsid w:val="00F87C99"/>
    <w:rsid w:val="00F90643"/>
    <w:rsid w:val="00FC5D13"/>
    <w:rsid w:val="00FD2053"/>
    <w:rsid w:val="00FE5586"/>
    <w:rsid w:val="00FE6504"/>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DBDB"/>
  <w15:chartTrackingRefBased/>
  <w15:docId w15:val="{4D703B57-CF9A-4FF2-84CE-B196FD7C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64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4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4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4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4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4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4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4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4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64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4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4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4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4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4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4C4"/>
    <w:rPr>
      <w:rFonts w:eastAsiaTheme="majorEastAsia" w:cstheme="majorBidi"/>
      <w:color w:val="272727" w:themeColor="text1" w:themeTint="D8"/>
    </w:rPr>
  </w:style>
  <w:style w:type="paragraph" w:styleId="Title">
    <w:name w:val="Title"/>
    <w:basedOn w:val="Normal"/>
    <w:next w:val="Normal"/>
    <w:link w:val="TitleChar"/>
    <w:uiPriority w:val="10"/>
    <w:qFormat/>
    <w:rsid w:val="00F26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4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4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4C4"/>
    <w:pPr>
      <w:spacing w:before="160"/>
      <w:jc w:val="center"/>
    </w:pPr>
    <w:rPr>
      <w:i/>
      <w:iCs/>
      <w:color w:val="404040" w:themeColor="text1" w:themeTint="BF"/>
    </w:rPr>
  </w:style>
  <w:style w:type="character" w:customStyle="1" w:styleId="QuoteChar">
    <w:name w:val="Quote Char"/>
    <w:basedOn w:val="DefaultParagraphFont"/>
    <w:link w:val="Quote"/>
    <w:uiPriority w:val="29"/>
    <w:rsid w:val="00F264C4"/>
    <w:rPr>
      <w:i/>
      <w:iCs/>
      <w:color w:val="404040" w:themeColor="text1" w:themeTint="BF"/>
    </w:rPr>
  </w:style>
  <w:style w:type="paragraph" w:styleId="ListParagraph">
    <w:name w:val="List Paragraph"/>
    <w:basedOn w:val="Normal"/>
    <w:uiPriority w:val="34"/>
    <w:qFormat/>
    <w:rsid w:val="00F264C4"/>
    <w:pPr>
      <w:ind w:left="720"/>
      <w:contextualSpacing/>
    </w:pPr>
  </w:style>
  <w:style w:type="character" w:styleId="IntenseEmphasis">
    <w:name w:val="Intense Emphasis"/>
    <w:basedOn w:val="DefaultParagraphFont"/>
    <w:uiPriority w:val="21"/>
    <w:qFormat/>
    <w:rsid w:val="00F264C4"/>
    <w:rPr>
      <w:i/>
      <w:iCs/>
      <w:color w:val="0F4761" w:themeColor="accent1" w:themeShade="BF"/>
    </w:rPr>
  </w:style>
  <w:style w:type="paragraph" w:styleId="IntenseQuote">
    <w:name w:val="Intense Quote"/>
    <w:basedOn w:val="Normal"/>
    <w:next w:val="Normal"/>
    <w:link w:val="IntenseQuoteChar"/>
    <w:uiPriority w:val="30"/>
    <w:qFormat/>
    <w:rsid w:val="00F26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4C4"/>
    <w:rPr>
      <w:i/>
      <w:iCs/>
      <w:color w:val="0F4761" w:themeColor="accent1" w:themeShade="BF"/>
    </w:rPr>
  </w:style>
  <w:style w:type="character" w:styleId="IntenseReference">
    <w:name w:val="Intense Reference"/>
    <w:basedOn w:val="DefaultParagraphFont"/>
    <w:uiPriority w:val="32"/>
    <w:qFormat/>
    <w:rsid w:val="00F264C4"/>
    <w:rPr>
      <w:b/>
      <w:bCs/>
      <w:smallCaps/>
      <w:color w:val="0F4761" w:themeColor="accent1" w:themeShade="BF"/>
      <w:spacing w:val="5"/>
    </w:rPr>
  </w:style>
  <w:style w:type="character" w:styleId="Hyperlink">
    <w:name w:val="Hyperlink"/>
    <w:basedOn w:val="DefaultParagraphFont"/>
    <w:uiPriority w:val="99"/>
    <w:unhideWhenUsed/>
    <w:rsid w:val="00F264C4"/>
    <w:rPr>
      <w:color w:val="467886"/>
      <w:u w:val="single"/>
    </w:rPr>
  </w:style>
  <w:style w:type="character" w:styleId="UnresolvedMention">
    <w:name w:val="Unresolved Mention"/>
    <w:basedOn w:val="DefaultParagraphFont"/>
    <w:uiPriority w:val="99"/>
    <w:semiHidden/>
    <w:unhideWhenUsed/>
    <w:rsid w:val="00914219"/>
    <w:rPr>
      <w:color w:val="605E5C"/>
      <w:shd w:val="clear" w:color="auto" w:fill="E1DFDD"/>
    </w:rPr>
  </w:style>
  <w:style w:type="character" w:styleId="Emphasis">
    <w:name w:val="Emphasis"/>
    <w:basedOn w:val="DefaultParagraphFont"/>
    <w:uiPriority w:val="20"/>
    <w:qFormat/>
    <w:rsid w:val="004974B4"/>
    <w:rPr>
      <w:i/>
      <w:iCs/>
    </w:rPr>
  </w:style>
  <w:style w:type="paragraph" w:styleId="NormalWeb">
    <w:name w:val="Normal (Web)"/>
    <w:basedOn w:val="Normal"/>
    <w:uiPriority w:val="99"/>
    <w:unhideWhenUsed/>
    <w:rsid w:val="00A87E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15636"/>
    <w:rPr>
      <w:b/>
      <w:bCs/>
    </w:rPr>
  </w:style>
  <w:style w:type="paragraph" w:styleId="Revision">
    <w:name w:val="Revision"/>
    <w:hidden/>
    <w:uiPriority w:val="99"/>
    <w:semiHidden/>
    <w:rsid w:val="00A14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07021">
      <w:bodyDiv w:val="1"/>
      <w:marLeft w:val="0"/>
      <w:marRight w:val="0"/>
      <w:marTop w:val="0"/>
      <w:marBottom w:val="0"/>
      <w:divBdr>
        <w:top w:val="none" w:sz="0" w:space="0" w:color="auto"/>
        <w:left w:val="none" w:sz="0" w:space="0" w:color="auto"/>
        <w:bottom w:val="none" w:sz="0" w:space="0" w:color="auto"/>
        <w:right w:val="none" w:sz="0" w:space="0" w:color="auto"/>
      </w:divBdr>
    </w:div>
    <w:div w:id="516696972">
      <w:bodyDiv w:val="1"/>
      <w:marLeft w:val="0"/>
      <w:marRight w:val="0"/>
      <w:marTop w:val="0"/>
      <w:marBottom w:val="0"/>
      <w:divBdr>
        <w:top w:val="none" w:sz="0" w:space="0" w:color="auto"/>
        <w:left w:val="none" w:sz="0" w:space="0" w:color="auto"/>
        <w:bottom w:val="none" w:sz="0" w:space="0" w:color="auto"/>
        <w:right w:val="none" w:sz="0" w:space="0" w:color="auto"/>
      </w:divBdr>
    </w:div>
    <w:div w:id="540214562">
      <w:bodyDiv w:val="1"/>
      <w:marLeft w:val="0"/>
      <w:marRight w:val="0"/>
      <w:marTop w:val="0"/>
      <w:marBottom w:val="0"/>
      <w:divBdr>
        <w:top w:val="none" w:sz="0" w:space="0" w:color="auto"/>
        <w:left w:val="none" w:sz="0" w:space="0" w:color="auto"/>
        <w:bottom w:val="none" w:sz="0" w:space="0" w:color="auto"/>
        <w:right w:val="none" w:sz="0" w:space="0" w:color="auto"/>
      </w:divBdr>
    </w:div>
    <w:div w:id="1077629085">
      <w:bodyDiv w:val="1"/>
      <w:marLeft w:val="0"/>
      <w:marRight w:val="0"/>
      <w:marTop w:val="0"/>
      <w:marBottom w:val="0"/>
      <w:divBdr>
        <w:top w:val="none" w:sz="0" w:space="0" w:color="auto"/>
        <w:left w:val="none" w:sz="0" w:space="0" w:color="auto"/>
        <w:bottom w:val="none" w:sz="0" w:space="0" w:color="auto"/>
        <w:right w:val="none" w:sz="0" w:space="0" w:color="auto"/>
      </w:divBdr>
    </w:div>
    <w:div w:id="1166281066">
      <w:bodyDiv w:val="1"/>
      <w:marLeft w:val="0"/>
      <w:marRight w:val="0"/>
      <w:marTop w:val="0"/>
      <w:marBottom w:val="0"/>
      <w:divBdr>
        <w:top w:val="none" w:sz="0" w:space="0" w:color="auto"/>
        <w:left w:val="none" w:sz="0" w:space="0" w:color="auto"/>
        <w:bottom w:val="none" w:sz="0" w:space="0" w:color="auto"/>
        <w:right w:val="none" w:sz="0" w:space="0" w:color="auto"/>
      </w:divBdr>
    </w:div>
    <w:div w:id="1437873478">
      <w:bodyDiv w:val="1"/>
      <w:marLeft w:val="0"/>
      <w:marRight w:val="0"/>
      <w:marTop w:val="0"/>
      <w:marBottom w:val="0"/>
      <w:divBdr>
        <w:top w:val="none" w:sz="0" w:space="0" w:color="auto"/>
        <w:left w:val="none" w:sz="0" w:space="0" w:color="auto"/>
        <w:bottom w:val="none" w:sz="0" w:space="0" w:color="auto"/>
        <w:right w:val="none" w:sz="0" w:space="0" w:color="auto"/>
      </w:divBdr>
    </w:div>
    <w:div w:id="15521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k0062@auburn.edu" TargetMode="External"/><Relationship Id="rId13" Type="http://schemas.openxmlformats.org/officeDocument/2006/relationships/hyperlink" Target="mailto:fschrick@tennessee.edu"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ffluharty@uga.edu" TargetMode="External"/><Relationship Id="rId12" Type="http://schemas.openxmlformats.org/officeDocument/2006/relationships/hyperlink" Target="mailto:klinton1@utk.edu" TargetMode="External"/><Relationship Id="rId17" Type="http://schemas.openxmlformats.org/officeDocument/2006/relationships/hyperlink" Target="https://www.aginnovation.info/research-roadmap-2025" TargetMode="External"/><Relationship Id="rId2" Type="http://schemas.openxmlformats.org/officeDocument/2006/relationships/styles" Target="styles.xml"/><Relationship Id="rId16" Type="http://schemas.openxmlformats.org/officeDocument/2006/relationships/hyperlink" Target="mailto:tsee@ncsu.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gerrard@vt.edu" TargetMode="External"/><Relationship Id="rId11" Type="http://schemas.openxmlformats.org/officeDocument/2006/relationships/hyperlink" Target="mailto:k.macklin@msstate.edu" TargetMode="External"/><Relationship Id="rId5" Type="http://schemas.openxmlformats.org/officeDocument/2006/relationships/hyperlink" Target="mailto:christy.bratcher@msstate.edu" TargetMode="External"/><Relationship Id="rId15" Type="http://schemas.openxmlformats.org/officeDocument/2006/relationships/hyperlink" Target="mailto:Scott.Radcliffe@uky.edu" TargetMode="External"/><Relationship Id="rId23" Type="http://schemas.openxmlformats.org/officeDocument/2006/relationships/customXml" Target="../customXml/item3.xml"/><Relationship Id="rId10" Type="http://schemas.openxmlformats.org/officeDocument/2006/relationships/hyperlink" Target="mailto:jrstric@clemson.edu"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hxin2@tennessee.edu" TargetMode="External"/><Relationship Id="rId14" Type="http://schemas.openxmlformats.org/officeDocument/2006/relationships/hyperlink" Target="mailto:richardcoffey@okstate.edu"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8C4EC2DC167742AA76F878795E9EA1" ma:contentTypeVersion="14" ma:contentTypeDescription="Create a new document." ma:contentTypeScope="" ma:versionID="bbd1cb7bbe82d424358cbd67d9092177">
  <xsd:schema xmlns:xsd="http://www.w3.org/2001/XMLSchema" xmlns:xs="http://www.w3.org/2001/XMLSchema" xmlns:p="http://schemas.microsoft.com/office/2006/metadata/properties" xmlns:ns1="http://schemas.microsoft.com/sharepoint/v3" xmlns:ns2="d71c5247-1470-49f7-86be-d70fbf17a70d" targetNamespace="http://schemas.microsoft.com/office/2006/metadata/properties" ma:root="true" ma:fieldsID="b06ab0ef42c531dfba710b1ef2967eba" ns1:_="" ns2:_="">
    <xsd:import namespace="http://schemas.microsoft.com/sharepoint/v3"/>
    <xsd:import namespace="d71c5247-1470-49f7-86be-d70fbf17a70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c5247-1470-49f7-86be-d70fbf17a7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71c5247-1470-49f7-86be-d70fbf17a70d">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681F9F5-7225-460F-B19B-16D6BE778EC9}"/>
</file>

<file path=customXml/itemProps2.xml><?xml version="1.0" encoding="utf-8"?>
<ds:datastoreItem xmlns:ds="http://schemas.openxmlformats.org/officeDocument/2006/customXml" ds:itemID="{C309FE31-3027-4622-B86E-04A35CE13AB4}"/>
</file>

<file path=customXml/itemProps3.xml><?xml version="1.0" encoding="utf-8"?>
<ds:datastoreItem xmlns:ds="http://schemas.openxmlformats.org/officeDocument/2006/customXml" ds:itemID="{C3D5F907-65DA-4183-BD20-26749DA9D142}"/>
</file>

<file path=docProps/app.xml><?xml version="1.0" encoding="utf-8"?>
<Properties xmlns="http://schemas.openxmlformats.org/officeDocument/2006/extended-properties" xmlns:vt="http://schemas.openxmlformats.org/officeDocument/2006/docPropsVTypes">
  <Template>Normal</Template>
  <TotalTime>8</TotalTime>
  <Pages>7</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Radcliffe, John S.</dc:creator>
  <cp:keywords/>
  <dc:description/>
  <cp:lastModifiedBy>Francis Fluharty</cp:lastModifiedBy>
  <cp:revision>2</cp:revision>
  <dcterms:created xsi:type="dcterms:W3CDTF">2025-04-30T15:25:00Z</dcterms:created>
  <dcterms:modified xsi:type="dcterms:W3CDTF">2025-04-30T15:25:00Z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0x010100F38C4EC2DC167742AA76F878795E9EA1</vt:lpwstr>
  </property>
</Properties>
</file>